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32E9" w14:textId="77777777" w:rsidR="0071458A" w:rsidRPr="00FD337D" w:rsidRDefault="0071458A" w:rsidP="00625EFE">
      <w:pPr>
        <w:spacing w:after="240"/>
        <w:jc w:val="both"/>
        <w:rPr>
          <w:rFonts w:ascii="Cambria" w:hAnsi="Cambria"/>
          <w:smallCaps/>
          <w:color w:val="17365D"/>
          <w:spacing w:val="20"/>
          <w:sz w:val="36"/>
          <w:lang w:val="fr-CA"/>
        </w:rPr>
      </w:pPr>
    </w:p>
    <w:p w14:paraId="16AE9DFB" w14:textId="77777777" w:rsidR="009736DF" w:rsidRPr="00FD337D" w:rsidRDefault="009736DF" w:rsidP="00625EFE">
      <w:pPr>
        <w:spacing w:after="240"/>
        <w:jc w:val="both"/>
        <w:rPr>
          <w:rFonts w:ascii="Cambria" w:hAnsi="Cambria"/>
          <w:smallCaps/>
          <w:color w:val="17365D"/>
          <w:spacing w:val="20"/>
          <w:sz w:val="36"/>
          <w:lang w:val="fr-CA"/>
        </w:rPr>
      </w:pPr>
    </w:p>
    <w:p w14:paraId="0D33D623" w14:textId="79671867" w:rsidR="0071458A" w:rsidRPr="00FD337D" w:rsidRDefault="0071458A" w:rsidP="00BC5BE6">
      <w:pPr>
        <w:pStyle w:val="Titre"/>
      </w:pPr>
      <w:r w:rsidRPr="00FD337D">
        <w:t>Complexité</w:t>
      </w:r>
    </w:p>
    <w:p w14:paraId="18AAA6C1" w14:textId="77777777" w:rsidR="0071458A" w:rsidRPr="00FD337D" w:rsidRDefault="0071458A" w:rsidP="00625EFE">
      <w:pPr>
        <w:jc w:val="center"/>
        <w:rPr>
          <w:rFonts w:ascii="Calibri" w:hAnsi="Calibri"/>
          <w:lang w:val="fr-CA"/>
        </w:rPr>
      </w:pPr>
      <w:r w:rsidRPr="00FD337D">
        <w:rPr>
          <w:rFonts w:ascii="Calibri" w:hAnsi="Calibri" w:cs="Calibri"/>
          <w:lang w:val="fr-CA"/>
        </w:rPr>
        <w:t>Auteures et auteurs :</w:t>
      </w:r>
      <w:r w:rsidRPr="00FD337D">
        <w:rPr>
          <w:rFonts w:ascii="Calibri" w:hAnsi="Calibri"/>
          <w:lang w:val="fr-CA"/>
        </w:rPr>
        <w:t xml:space="preserve">  David </w:t>
      </w:r>
      <w:proofErr w:type="spellStart"/>
      <w:r w:rsidRPr="00FD337D">
        <w:rPr>
          <w:rFonts w:ascii="Calibri" w:hAnsi="Calibri"/>
          <w:lang w:val="fr-CA"/>
        </w:rPr>
        <w:t>Waltner-Toews</w:t>
      </w:r>
      <w:proofErr w:type="spellEnd"/>
      <w:r w:rsidRPr="00FD337D">
        <w:rPr>
          <w:rFonts w:ascii="Calibri" w:hAnsi="Calibri"/>
          <w:lang w:val="fr-CA"/>
        </w:rPr>
        <w:t>, PhD, Karen Houle, PhD,</w:t>
      </w:r>
    </w:p>
    <w:p w14:paraId="65CBE9C4" w14:textId="77777777" w:rsidR="0071458A" w:rsidRPr="00FD337D" w:rsidRDefault="0071458A" w:rsidP="00625EFE">
      <w:pPr>
        <w:jc w:val="center"/>
        <w:rPr>
          <w:rFonts w:ascii="Calibri" w:hAnsi="Calibri"/>
          <w:b/>
          <w:lang w:val="fr-CA"/>
        </w:rPr>
      </w:pPr>
      <w:r w:rsidRPr="00FD337D">
        <w:rPr>
          <w:rFonts w:ascii="Calibri" w:hAnsi="Calibri"/>
          <w:lang w:val="fr-CA"/>
        </w:rPr>
        <w:t xml:space="preserve">Suzanne </w:t>
      </w:r>
      <w:proofErr w:type="spellStart"/>
      <w:r w:rsidRPr="00FD337D">
        <w:rPr>
          <w:rFonts w:ascii="Calibri" w:hAnsi="Calibri"/>
          <w:lang w:val="fr-CA"/>
        </w:rPr>
        <w:t>McCullagh</w:t>
      </w:r>
      <w:proofErr w:type="spellEnd"/>
      <w:r w:rsidRPr="00FD337D">
        <w:rPr>
          <w:rFonts w:ascii="Calibri" w:hAnsi="Calibri"/>
          <w:lang w:val="fr-CA"/>
        </w:rPr>
        <w:t>, Michelle Villeneuve</w:t>
      </w:r>
      <w:r w:rsidRPr="00FD337D">
        <w:rPr>
          <w:rFonts w:ascii="Calibri" w:hAnsi="Calibri"/>
          <w:lang w:val="fr-CA"/>
        </w:rPr>
        <w:br/>
      </w:r>
    </w:p>
    <w:p w14:paraId="5AD3F21F" w14:textId="77777777" w:rsidR="0071458A" w:rsidRPr="00FD337D" w:rsidRDefault="0071458A" w:rsidP="00625EFE">
      <w:pPr>
        <w:jc w:val="center"/>
        <w:rPr>
          <w:rFonts w:ascii="Calibri" w:hAnsi="Calibri"/>
          <w:lang w:val="fr-CA"/>
        </w:rPr>
      </w:pPr>
      <w:r w:rsidRPr="00FD337D">
        <w:rPr>
          <w:rFonts w:ascii="Calibri" w:hAnsi="Calibri" w:cs="Calibri"/>
          <w:b/>
          <w:lang w:val="fr-CA" w:eastAsia="en-CA"/>
        </w:rPr>
        <w:t xml:space="preserve">Révision :  </w:t>
      </w:r>
      <w:proofErr w:type="spellStart"/>
      <w:r w:rsidRPr="00FD337D">
        <w:rPr>
          <w:rFonts w:ascii="Calibri" w:hAnsi="Calibri"/>
          <w:lang w:val="fr-CA"/>
        </w:rPr>
        <w:t>Sherilee</w:t>
      </w:r>
      <w:proofErr w:type="spellEnd"/>
      <w:r w:rsidRPr="00FD337D">
        <w:rPr>
          <w:rFonts w:ascii="Calibri" w:hAnsi="Calibri"/>
          <w:lang w:val="fr-CA"/>
        </w:rPr>
        <w:t xml:space="preserve"> Harper, Sky </w:t>
      </w:r>
      <w:proofErr w:type="spellStart"/>
      <w:r w:rsidRPr="00FD337D">
        <w:rPr>
          <w:rFonts w:ascii="Calibri" w:hAnsi="Calibri"/>
          <w:lang w:val="fr-CA"/>
        </w:rPr>
        <w:t>Oestreicher</w:t>
      </w:r>
      <w:proofErr w:type="spellEnd"/>
      <w:r w:rsidRPr="00FD337D">
        <w:rPr>
          <w:rFonts w:ascii="Calibri" w:hAnsi="Calibri"/>
          <w:lang w:val="fr-CA"/>
        </w:rPr>
        <w:t>, Silvia Alonso, Marta Berbés-</w:t>
      </w:r>
      <w:proofErr w:type="spellStart"/>
      <w:r w:rsidRPr="00FD337D">
        <w:rPr>
          <w:rFonts w:ascii="Calibri" w:hAnsi="Calibri"/>
          <w:lang w:val="fr-CA"/>
        </w:rPr>
        <w:t>Blázquez</w:t>
      </w:r>
      <w:proofErr w:type="spellEnd"/>
    </w:p>
    <w:p w14:paraId="0FFC7B03" w14:textId="77777777" w:rsidR="0071458A" w:rsidRPr="00FD337D" w:rsidRDefault="0071458A" w:rsidP="00625EFE">
      <w:pPr>
        <w:jc w:val="center"/>
        <w:rPr>
          <w:rFonts w:ascii="Calibri" w:hAnsi="Calibri"/>
          <w:b/>
          <w:lang w:val="fr-CA"/>
        </w:rPr>
      </w:pPr>
    </w:p>
    <w:p w14:paraId="6407DD35" w14:textId="77777777" w:rsidR="0071458A" w:rsidRPr="00FD337D" w:rsidRDefault="0071458A" w:rsidP="00625EFE">
      <w:pPr>
        <w:pStyle w:val="CoPEH3"/>
        <w:jc w:val="center"/>
        <w:rPr>
          <w:lang w:val="fr-CA"/>
        </w:rPr>
      </w:pPr>
      <w:r w:rsidRPr="00FD337D">
        <w:rPr>
          <w:color w:val="7B881D"/>
          <w:lang w:val="fr-CA"/>
        </w:rPr>
        <w:t>Relié à</w:t>
      </w:r>
      <w:r w:rsidRPr="00FD337D">
        <w:rPr>
          <w:lang w:val="fr-CA"/>
        </w:rPr>
        <w:t> :</w:t>
      </w:r>
    </w:p>
    <w:p w14:paraId="1CBE2029" w14:textId="4FF0CCDE" w:rsidR="0071458A" w:rsidRPr="00FD337D" w:rsidRDefault="00000000" w:rsidP="00625EFE">
      <w:pPr>
        <w:spacing w:after="240"/>
        <w:jc w:val="center"/>
        <w:rPr>
          <w:rFonts w:ascii="Calibri" w:hAnsi="Calibri"/>
          <w:lang w:val="fr-CA"/>
        </w:rPr>
      </w:pPr>
      <w:hyperlink r:id="rId8" w:history="1">
        <w:r w:rsidR="0071458A" w:rsidRPr="00FD337D">
          <w:rPr>
            <w:rStyle w:val="Lienhypertexte"/>
            <w:rFonts w:ascii="Calibri" w:hAnsi="Calibri"/>
            <w:lang w:val="fr-CA"/>
          </w:rPr>
          <w:t>Participation et recherche</w:t>
        </w:r>
      </w:hyperlink>
      <w:r w:rsidR="0071458A" w:rsidRPr="00FD337D">
        <w:rPr>
          <w:rFonts w:ascii="Calibri" w:hAnsi="Calibri"/>
          <w:lang w:val="fr-CA"/>
        </w:rPr>
        <w:t xml:space="preserve"> - </w:t>
      </w:r>
      <w:hyperlink r:id="rId9" w:history="1">
        <w:r w:rsidR="0071458A" w:rsidRPr="00FD337D">
          <w:rPr>
            <w:rStyle w:val="Lienhypertexte"/>
            <w:rFonts w:ascii="Calibri" w:hAnsi="Calibri"/>
            <w:lang w:val="fr-CA"/>
          </w:rPr>
          <w:t>Genre</w:t>
        </w:r>
      </w:hyperlink>
    </w:p>
    <w:p w14:paraId="30473BE6" w14:textId="77777777" w:rsidR="00242811" w:rsidRPr="00FD337D" w:rsidRDefault="00242811" w:rsidP="00625EFE">
      <w:pPr>
        <w:spacing w:after="240"/>
        <w:jc w:val="center"/>
        <w:rPr>
          <w:rFonts w:ascii="Calibri" w:hAnsi="Calibri"/>
          <w:lang w:val="fr-CA"/>
        </w:rPr>
      </w:pPr>
    </w:p>
    <w:p w14:paraId="72B60BD0" w14:textId="77777777" w:rsidR="008766C4" w:rsidRPr="00FD337D" w:rsidRDefault="008766C4" w:rsidP="00625EFE">
      <w:pPr>
        <w:spacing w:after="240"/>
        <w:jc w:val="center"/>
        <w:rPr>
          <w:rFonts w:ascii="Calibri" w:hAnsi="Calibri"/>
          <w:lang w:val="fr-CA"/>
        </w:rPr>
      </w:pPr>
    </w:p>
    <w:tbl>
      <w:tblPr>
        <w:tblStyle w:val="Grilledutableau"/>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5260"/>
        <w:gridCol w:w="1836"/>
      </w:tblGrid>
      <w:tr w:rsidR="00242811" w:rsidRPr="00FD337D" w14:paraId="66BEAA74" w14:textId="77777777" w:rsidTr="00823323">
        <w:tc>
          <w:tcPr>
            <w:tcW w:w="1544" w:type="dxa"/>
            <w:hideMark/>
          </w:tcPr>
          <w:p w14:paraId="22BBC7F8" w14:textId="77777777" w:rsidR="00242811" w:rsidRPr="00FD337D" w:rsidRDefault="00242811" w:rsidP="00823323">
            <w:pPr>
              <w:tabs>
                <w:tab w:val="right" w:pos="10632"/>
              </w:tabs>
              <w:spacing w:after="60"/>
              <w:rPr>
                <w:rFonts w:cs="Calibri"/>
                <w:i/>
                <w:iCs/>
                <w:sz w:val="20"/>
                <w:lang w:val="fr-CA"/>
              </w:rPr>
            </w:pPr>
            <w:bookmarkStart w:id="0" w:name="_Hlk190261879"/>
            <w:r w:rsidRPr="00FD337D">
              <w:rPr>
                <w:rFonts w:cs="Calibri"/>
                <w:i/>
                <w:iCs/>
                <w:noProof/>
                <w:sz w:val="20"/>
                <w:lang w:val="fr-CA"/>
              </w:rPr>
              <w:drawing>
                <wp:inline distT="0" distB="0" distL="0" distR="0" wp14:anchorId="6C6B21B6" wp14:editId="64F9426B">
                  <wp:extent cx="798568" cy="279400"/>
                  <wp:effectExtent l="0" t="0" r="1905" b="6350"/>
                  <wp:docPr id="2132883393" name="Image 1" descr="Une image contenant symbole, Polic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3393" name="Image 1" descr="Une image contenant symbole, Police, Graphique, capture d’écran&#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8180" cy="282763"/>
                          </a:xfrm>
                          <a:prstGeom prst="rect">
                            <a:avLst/>
                          </a:prstGeom>
                        </pic:spPr>
                      </pic:pic>
                    </a:graphicData>
                  </a:graphic>
                </wp:inline>
              </w:drawing>
            </w:r>
          </w:p>
        </w:tc>
        <w:tc>
          <w:tcPr>
            <w:tcW w:w="5260" w:type="dxa"/>
            <w:hideMark/>
          </w:tcPr>
          <w:p w14:paraId="18F33DDA" w14:textId="77777777" w:rsidR="00242811" w:rsidRPr="00FD337D" w:rsidRDefault="00242811" w:rsidP="00823323">
            <w:pPr>
              <w:tabs>
                <w:tab w:val="right" w:pos="10632"/>
              </w:tabs>
              <w:ind w:right="37"/>
              <w:jc w:val="center"/>
              <w:rPr>
                <w:rFonts w:ascii="Calibri" w:hAnsi="Calibri" w:cs="Calibri"/>
                <w:i/>
                <w:iCs/>
                <w:sz w:val="20"/>
                <w:lang w:val="fr-CA"/>
              </w:rPr>
            </w:pPr>
            <w:r w:rsidRPr="00FD337D">
              <w:rPr>
                <w:rFonts w:ascii="Calibri" w:eastAsia="Aptos" w:hAnsi="Calibri" w:cs="Calibri"/>
                <w:kern w:val="2"/>
                <w:sz w:val="20"/>
                <w:lang w:val="fr-CA"/>
                <w14:ligatures w14:val="standardContextual"/>
              </w:rPr>
              <w:t xml:space="preserve">Sauf indications contraires, le contenu de ce manuel électronique est disponible en vertu des conditions de la </w:t>
            </w:r>
            <w:hyperlink r:id="rId11" w:history="1">
              <w:r w:rsidRPr="00FD337D">
                <w:rPr>
                  <w:rStyle w:val="Lienhypertexte"/>
                  <w:rFonts w:ascii="Calibri" w:eastAsia="Aptos" w:hAnsi="Calibri" w:cs="Calibri"/>
                  <w:kern w:val="2"/>
                  <w:sz w:val="20"/>
                  <w:lang w:val="fr-CA"/>
                  <w14:ligatures w14:val="standardContextual"/>
                </w:rPr>
                <w:t>Licence Creative Commons Attribution - Pas d’utilisation commerciale 4.0 International</w:t>
              </w:r>
            </w:hyperlink>
          </w:p>
        </w:tc>
        <w:tc>
          <w:tcPr>
            <w:tcW w:w="1836" w:type="dxa"/>
            <w:hideMark/>
          </w:tcPr>
          <w:p w14:paraId="469895FB" w14:textId="77777777" w:rsidR="00242811" w:rsidRPr="00FD337D" w:rsidRDefault="00242811" w:rsidP="00823323">
            <w:pPr>
              <w:tabs>
                <w:tab w:val="right" w:pos="10632"/>
              </w:tabs>
              <w:spacing w:after="60"/>
              <w:jc w:val="right"/>
              <w:rPr>
                <w:rFonts w:cs="Calibri"/>
                <w:i/>
                <w:iCs/>
                <w:sz w:val="20"/>
                <w:lang w:val="fr-CA"/>
              </w:rPr>
            </w:pPr>
            <w:r w:rsidRPr="00FD337D">
              <w:rPr>
                <w:rFonts w:cs="Calibri"/>
                <w:noProof/>
                <w:lang w:val="fr-CA" w:eastAsia="fr-CA"/>
              </w:rPr>
              <w:drawing>
                <wp:inline distT="0" distB="0" distL="0" distR="0" wp14:anchorId="4975F416" wp14:editId="4D21DB70">
                  <wp:extent cx="1028700" cy="323850"/>
                  <wp:effectExtent l="0" t="0" r="0" b="0"/>
                  <wp:docPr id="26" name="Image 4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323850"/>
                          </a:xfrm>
                          <a:prstGeom prst="rect">
                            <a:avLst/>
                          </a:prstGeom>
                          <a:noFill/>
                          <a:ln>
                            <a:noFill/>
                          </a:ln>
                        </pic:spPr>
                      </pic:pic>
                    </a:graphicData>
                  </a:graphic>
                </wp:inline>
              </w:drawing>
            </w:r>
          </w:p>
        </w:tc>
      </w:tr>
    </w:tbl>
    <w:p w14:paraId="3B9E100A" w14:textId="77777777" w:rsidR="00242811" w:rsidRPr="00FD337D" w:rsidRDefault="00242811" w:rsidP="00242811">
      <w:pPr>
        <w:shd w:val="clear" w:color="auto" w:fill="FFFFFF"/>
        <w:textAlignment w:val="baseline"/>
        <w:rPr>
          <w:rFonts w:ascii="Segoe UI" w:eastAsia="Times New Roman" w:hAnsi="Segoe UI" w:cs="Segoe UI"/>
          <w:color w:val="0C64C0"/>
          <w:sz w:val="20"/>
          <w:szCs w:val="20"/>
          <w:lang w:val="fr-CA" w:eastAsia="fr-CA"/>
        </w:rPr>
      </w:pPr>
    </w:p>
    <w:p w14:paraId="39DA18B0" w14:textId="77777777" w:rsidR="00242811" w:rsidRPr="00FD337D" w:rsidRDefault="00242811" w:rsidP="00242811">
      <w:pPr>
        <w:shd w:val="clear" w:color="auto" w:fill="FFFFFF"/>
        <w:spacing w:after="120"/>
        <w:jc w:val="both"/>
        <w:textAlignment w:val="baseline"/>
        <w:rPr>
          <w:rFonts w:ascii="Calibri" w:eastAsia="Times New Roman" w:hAnsi="Calibri" w:cs="Calibri"/>
          <w:sz w:val="20"/>
          <w:szCs w:val="20"/>
          <w:lang w:val="fr-CA" w:eastAsia="fr-CA"/>
        </w:rPr>
      </w:pPr>
      <w:r w:rsidRPr="00FD337D">
        <w:rPr>
          <w:rFonts w:ascii="Calibri" w:eastAsia="Times New Roman" w:hAnsi="Calibri" w:cs="Calibri"/>
          <w:b/>
          <w:bCs/>
          <w:sz w:val="20"/>
          <w:szCs w:val="20"/>
          <w:bdr w:val="none" w:sz="0" w:space="0" w:color="auto" w:frame="1"/>
          <w:lang w:val="fr-CA" w:eastAsia="fr-CA"/>
        </w:rPr>
        <w:t>Vous êtes autorisé à :</w:t>
      </w:r>
    </w:p>
    <w:p w14:paraId="7EF1F598" w14:textId="77777777" w:rsidR="00242811" w:rsidRPr="00FD337D" w:rsidRDefault="00242811" w:rsidP="00242811">
      <w:pPr>
        <w:shd w:val="clear" w:color="auto" w:fill="FFFFFF"/>
        <w:spacing w:after="120"/>
        <w:jc w:val="both"/>
        <w:textAlignment w:val="baseline"/>
        <w:rPr>
          <w:rFonts w:ascii="Calibri" w:eastAsia="Times New Roman" w:hAnsi="Calibri" w:cs="Calibri"/>
          <w:sz w:val="20"/>
          <w:szCs w:val="20"/>
          <w:lang w:val="fr-CA" w:eastAsia="fr-CA"/>
        </w:rPr>
      </w:pPr>
      <w:r w:rsidRPr="00FD337D">
        <w:rPr>
          <w:rFonts w:ascii="Calibri" w:eastAsia="Times New Roman" w:hAnsi="Calibri" w:cs="Calibri"/>
          <w:b/>
          <w:bCs/>
          <w:sz w:val="20"/>
          <w:szCs w:val="20"/>
          <w:bdr w:val="none" w:sz="0" w:space="0" w:color="auto" w:frame="1"/>
          <w:lang w:val="fr-CA" w:eastAsia="fr-CA"/>
        </w:rPr>
        <w:t>Partager</w:t>
      </w:r>
      <w:r w:rsidRPr="00FD337D">
        <w:rPr>
          <w:rFonts w:ascii="Calibri" w:eastAsia="Times New Roman" w:hAnsi="Calibri" w:cs="Calibri"/>
          <w:sz w:val="20"/>
          <w:szCs w:val="20"/>
          <w:lang w:val="fr-CA" w:eastAsia="fr-CA"/>
        </w:rPr>
        <w:t> – Copier, distribuer et communiquer le matériel par tous moyens et sous tous formats.</w:t>
      </w:r>
    </w:p>
    <w:p w14:paraId="2367CA5F" w14:textId="77777777" w:rsidR="00242811" w:rsidRPr="00FD337D" w:rsidRDefault="00242811" w:rsidP="00242811">
      <w:pPr>
        <w:shd w:val="clear" w:color="auto" w:fill="FFFFFF"/>
        <w:spacing w:after="120"/>
        <w:jc w:val="both"/>
        <w:textAlignment w:val="baseline"/>
        <w:rPr>
          <w:rFonts w:ascii="Calibri" w:eastAsia="Times New Roman" w:hAnsi="Calibri" w:cs="Calibri"/>
          <w:sz w:val="20"/>
          <w:szCs w:val="20"/>
          <w:lang w:val="fr-CA" w:eastAsia="fr-CA"/>
        </w:rPr>
      </w:pPr>
      <w:r w:rsidRPr="00FD337D">
        <w:rPr>
          <w:rFonts w:ascii="Calibri" w:eastAsia="Times New Roman" w:hAnsi="Calibri" w:cs="Calibri"/>
          <w:b/>
          <w:bCs/>
          <w:sz w:val="20"/>
          <w:szCs w:val="20"/>
          <w:bdr w:val="none" w:sz="0" w:space="0" w:color="auto" w:frame="1"/>
          <w:lang w:val="fr-CA" w:eastAsia="fr-CA"/>
        </w:rPr>
        <w:t>Adapter</w:t>
      </w:r>
      <w:r w:rsidRPr="00FD337D">
        <w:rPr>
          <w:rFonts w:ascii="Calibri" w:eastAsia="Times New Roman" w:hAnsi="Calibri" w:cs="Calibri"/>
          <w:sz w:val="20"/>
          <w:szCs w:val="20"/>
          <w:lang w:val="fr-CA" w:eastAsia="fr-CA"/>
        </w:rPr>
        <w:t> – Remixer, transformer et créer à partir du matériel.</w:t>
      </w:r>
    </w:p>
    <w:p w14:paraId="5FCB659E" w14:textId="77777777" w:rsidR="00242811" w:rsidRPr="00FD337D" w:rsidRDefault="00242811" w:rsidP="00242811">
      <w:pPr>
        <w:shd w:val="clear" w:color="auto" w:fill="FFFFFF"/>
        <w:spacing w:after="120"/>
        <w:jc w:val="both"/>
        <w:textAlignment w:val="baseline"/>
        <w:rPr>
          <w:rFonts w:ascii="Calibri" w:eastAsia="Times New Roman" w:hAnsi="Calibri" w:cs="Calibri"/>
          <w:sz w:val="20"/>
          <w:szCs w:val="20"/>
          <w:lang w:val="fr-CA" w:eastAsia="fr-CA"/>
        </w:rPr>
      </w:pPr>
      <w:r w:rsidRPr="00FD337D">
        <w:rPr>
          <w:rFonts w:ascii="Calibri" w:eastAsia="Times New Roman" w:hAnsi="Calibri" w:cs="Calibri"/>
          <w:b/>
          <w:bCs/>
          <w:sz w:val="20"/>
          <w:szCs w:val="20"/>
          <w:bdr w:val="none" w:sz="0" w:space="0" w:color="auto" w:frame="1"/>
          <w:lang w:val="fr-CA" w:eastAsia="fr-CA"/>
        </w:rPr>
        <w:t>Selon les conditions suivantes :</w:t>
      </w:r>
    </w:p>
    <w:p w14:paraId="190646B4" w14:textId="77777777" w:rsidR="00242811" w:rsidRPr="00FD337D" w:rsidRDefault="00242811" w:rsidP="00242811">
      <w:pPr>
        <w:shd w:val="clear" w:color="auto" w:fill="FFFFFF"/>
        <w:spacing w:after="120"/>
        <w:jc w:val="both"/>
        <w:textAlignment w:val="baseline"/>
        <w:rPr>
          <w:rFonts w:ascii="Calibri" w:eastAsia="Times New Roman" w:hAnsi="Calibri" w:cs="Calibri"/>
          <w:sz w:val="20"/>
          <w:szCs w:val="20"/>
          <w:lang w:val="fr-CA" w:eastAsia="fr-CA"/>
        </w:rPr>
      </w:pPr>
      <w:r w:rsidRPr="00FD337D">
        <w:rPr>
          <w:rFonts w:ascii="Calibri" w:eastAsia="Times New Roman" w:hAnsi="Calibri" w:cs="Calibri"/>
          <w:b/>
          <w:bCs/>
          <w:sz w:val="20"/>
          <w:szCs w:val="20"/>
          <w:bdr w:val="none" w:sz="0" w:space="0" w:color="auto" w:frame="1"/>
          <w:lang w:val="fr-CA" w:eastAsia="fr-CA"/>
        </w:rPr>
        <w:t>Paternité</w:t>
      </w:r>
      <w:r w:rsidRPr="00FD337D">
        <w:rPr>
          <w:rFonts w:ascii="Calibri" w:eastAsia="Times New Roman" w:hAnsi="Calibri" w:cs="Calibri"/>
          <w:sz w:val="20"/>
          <w:szCs w:val="20"/>
          <w:lang w:val="fr-CA" w:eastAsia="fr-CA"/>
        </w:rPr>
        <w:t> – Vous devez citer le nom de l’auteur original.</w:t>
      </w:r>
    </w:p>
    <w:p w14:paraId="20D314E0" w14:textId="77777777" w:rsidR="00242811" w:rsidRPr="00FD337D" w:rsidRDefault="00242811" w:rsidP="00242811">
      <w:pPr>
        <w:shd w:val="clear" w:color="auto" w:fill="FFFFFF"/>
        <w:spacing w:after="120"/>
        <w:textAlignment w:val="baseline"/>
        <w:rPr>
          <w:rFonts w:ascii="Calibri" w:eastAsia="Times New Roman" w:hAnsi="Calibri" w:cs="Calibri"/>
          <w:sz w:val="20"/>
          <w:szCs w:val="20"/>
          <w:lang w:val="fr-CA" w:eastAsia="fr-CA"/>
        </w:rPr>
      </w:pPr>
      <w:r w:rsidRPr="00FD337D">
        <w:rPr>
          <w:rFonts w:ascii="Calibri" w:eastAsia="Times New Roman" w:hAnsi="Calibri" w:cs="Calibri"/>
          <w:b/>
          <w:bCs/>
          <w:sz w:val="20"/>
          <w:szCs w:val="20"/>
          <w:bdr w:val="none" w:sz="0" w:space="0" w:color="auto" w:frame="1"/>
          <w:lang w:val="fr-CA" w:eastAsia="fr-CA"/>
        </w:rPr>
        <w:t>Pas d’utilisation commerciale</w:t>
      </w:r>
      <w:r w:rsidRPr="00FD337D">
        <w:rPr>
          <w:rFonts w:ascii="Calibri" w:eastAsia="Times New Roman" w:hAnsi="Calibri" w:cs="Calibri"/>
          <w:sz w:val="20"/>
          <w:szCs w:val="20"/>
          <w:lang w:val="fr-CA" w:eastAsia="fr-CA"/>
        </w:rPr>
        <w:t> – Vous n’avez pas le droit d’utiliser le matériel à des fins commerciales.</w:t>
      </w:r>
    </w:p>
    <w:p w14:paraId="5CD492AA" w14:textId="77777777" w:rsidR="00242811" w:rsidRPr="00FD337D" w:rsidRDefault="00242811" w:rsidP="00242811">
      <w:pPr>
        <w:shd w:val="clear" w:color="auto" w:fill="FFFFFF"/>
        <w:textAlignment w:val="baseline"/>
        <w:rPr>
          <w:rFonts w:ascii="Calibri" w:eastAsia="Times New Roman" w:hAnsi="Calibri" w:cs="Calibri"/>
          <w:sz w:val="20"/>
          <w:szCs w:val="20"/>
          <w:lang w:val="fr-CA" w:eastAsia="fr-CA"/>
        </w:rPr>
      </w:pPr>
      <w:r w:rsidRPr="00FD337D">
        <w:rPr>
          <w:rFonts w:ascii="Calibri" w:eastAsia="Times New Roman" w:hAnsi="Calibri" w:cs="Calibri"/>
          <w:b/>
          <w:bCs/>
          <w:sz w:val="20"/>
          <w:szCs w:val="20"/>
          <w:lang w:val="fr-CA" w:eastAsia="fr-CA"/>
        </w:rPr>
        <w:t>Pour citer cet outil</w:t>
      </w:r>
      <w:r w:rsidRPr="00FD337D">
        <w:rPr>
          <w:rFonts w:ascii="Calibri" w:eastAsia="Times New Roman" w:hAnsi="Calibri" w:cs="Calibri"/>
          <w:sz w:val="20"/>
          <w:szCs w:val="20"/>
          <w:lang w:val="fr-CA" w:eastAsia="fr-CA"/>
        </w:rPr>
        <w:t> :</w:t>
      </w:r>
    </w:p>
    <w:p w14:paraId="037E6380" w14:textId="3A4B3817" w:rsidR="00242811" w:rsidRPr="00FD337D" w:rsidRDefault="00242811" w:rsidP="00242811">
      <w:pPr>
        <w:spacing w:after="240"/>
        <w:rPr>
          <w:rFonts w:ascii="Calibri" w:hAnsi="Calibri"/>
          <w:smallCaps/>
          <w:color w:val="17365D"/>
          <w:spacing w:val="20"/>
          <w:sz w:val="36"/>
          <w:lang w:val="fr-CA"/>
        </w:rPr>
      </w:pPr>
      <w:proofErr w:type="spellStart"/>
      <w:r w:rsidRPr="00FD337D">
        <w:rPr>
          <w:rFonts w:ascii="Calibri" w:hAnsi="Calibri" w:cs="Calibri"/>
          <w:color w:val="000000"/>
          <w:sz w:val="20"/>
          <w:szCs w:val="20"/>
          <w:shd w:val="clear" w:color="auto" w:fill="FFFFFF"/>
          <w:lang w:val="fr-CA"/>
        </w:rPr>
        <w:t>Waltner-Toews</w:t>
      </w:r>
      <w:proofErr w:type="spellEnd"/>
      <w:r w:rsidRPr="00FD337D">
        <w:rPr>
          <w:rFonts w:ascii="Calibri" w:hAnsi="Calibri" w:cs="Calibri"/>
          <w:color w:val="000000"/>
          <w:sz w:val="20"/>
          <w:szCs w:val="20"/>
          <w:shd w:val="clear" w:color="auto" w:fill="FFFFFF"/>
          <w:lang w:val="fr-CA"/>
        </w:rPr>
        <w:t>, D.</w:t>
      </w:r>
      <w:r w:rsidR="009736DF" w:rsidRPr="00FD337D">
        <w:rPr>
          <w:rFonts w:ascii="Calibri" w:hAnsi="Calibri" w:cs="Calibri"/>
          <w:color w:val="000000"/>
          <w:sz w:val="20"/>
          <w:szCs w:val="20"/>
          <w:shd w:val="clear" w:color="auto" w:fill="FFFFFF"/>
          <w:lang w:val="fr-CA"/>
        </w:rPr>
        <w:t xml:space="preserve">, Houle, K., </w:t>
      </w:r>
      <w:proofErr w:type="spellStart"/>
      <w:r w:rsidR="009736DF" w:rsidRPr="00FD337D">
        <w:rPr>
          <w:rFonts w:ascii="Calibri" w:hAnsi="Calibri" w:cs="Calibri"/>
          <w:color w:val="000000"/>
          <w:sz w:val="20"/>
          <w:szCs w:val="20"/>
          <w:shd w:val="clear" w:color="auto" w:fill="FFFFFF"/>
          <w:lang w:val="fr-CA"/>
        </w:rPr>
        <w:t>McCullagh</w:t>
      </w:r>
      <w:proofErr w:type="spellEnd"/>
      <w:r w:rsidR="009736DF" w:rsidRPr="00FD337D">
        <w:rPr>
          <w:rFonts w:ascii="Calibri" w:hAnsi="Calibri" w:cs="Calibri"/>
          <w:color w:val="000000"/>
          <w:sz w:val="20"/>
          <w:szCs w:val="20"/>
          <w:shd w:val="clear" w:color="auto" w:fill="FFFFFF"/>
          <w:lang w:val="fr-CA"/>
        </w:rPr>
        <w:t>, S., Villeneuve, M.</w:t>
      </w:r>
      <w:r w:rsidRPr="00FD337D">
        <w:rPr>
          <w:rFonts w:ascii="Calibri" w:hAnsi="Calibri" w:cs="Calibri"/>
          <w:color w:val="000000"/>
          <w:sz w:val="20"/>
          <w:szCs w:val="20"/>
          <w:shd w:val="clear" w:color="auto" w:fill="FFFFFF"/>
          <w:lang w:val="fr-CA"/>
        </w:rPr>
        <w:t xml:space="preserve"> (2012)</w:t>
      </w:r>
      <w:r w:rsidRPr="00FD337D">
        <w:rPr>
          <w:lang w:val="fr-CA"/>
        </w:rPr>
        <w:t xml:space="preserve"> </w:t>
      </w:r>
      <w:r w:rsidR="009736DF" w:rsidRPr="00FD337D">
        <w:rPr>
          <w:rFonts w:ascii="Calibri" w:hAnsi="Calibri" w:cs="Calibri"/>
          <w:color w:val="000000"/>
          <w:sz w:val="20"/>
          <w:szCs w:val="20"/>
          <w:shd w:val="clear" w:color="auto" w:fill="FFFFFF"/>
          <w:lang w:val="fr-CA"/>
        </w:rPr>
        <w:t>Complexité</w:t>
      </w:r>
      <w:r w:rsidRPr="00FD337D">
        <w:rPr>
          <w:rFonts w:ascii="Calibri" w:hAnsi="Calibri" w:cs="Calibri"/>
          <w:color w:val="000000"/>
          <w:sz w:val="20"/>
          <w:szCs w:val="20"/>
          <w:shd w:val="clear" w:color="auto" w:fill="FFFFFF"/>
          <w:lang w:val="fr-CA"/>
        </w:rPr>
        <w:t>. Dans</w:t>
      </w:r>
      <w:r w:rsidRPr="00FD337D">
        <w:rPr>
          <w:rFonts w:ascii="Calibri" w:hAnsi="Calibri" w:cs="Calibri"/>
          <w:i/>
          <w:iCs/>
          <w:color w:val="000000"/>
          <w:sz w:val="20"/>
          <w:szCs w:val="20"/>
          <w:shd w:val="clear" w:color="auto" w:fill="FFFFFF"/>
          <w:lang w:val="fr-CA"/>
        </w:rPr>
        <w:t xml:space="preserve"> Manuel d’enseignement des approches écosystémiques de la santé. </w:t>
      </w:r>
      <w:r w:rsidRPr="00FD337D">
        <w:rPr>
          <w:rFonts w:ascii="Calibri" w:hAnsi="Calibri" w:cs="Calibri"/>
          <w:color w:val="000000"/>
          <w:sz w:val="20"/>
          <w:szCs w:val="20"/>
          <w:shd w:val="clear" w:color="auto" w:fill="FFFFFF"/>
          <w:lang w:val="fr-CA"/>
        </w:rPr>
        <w:t xml:space="preserve">(E Roy et N Tanguay, Trad.) </w:t>
      </w:r>
      <w:hyperlink r:id="rId13" w:history="1">
        <w:r w:rsidRPr="00FD337D">
          <w:rPr>
            <w:rStyle w:val="Lienhypertexte"/>
            <w:rFonts w:ascii="Calibri" w:hAnsi="Calibri" w:cs="Calibri"/>
            <w:sz w:val="20"/>
            <w:szCs w:val="20"/>
            <w:shd w:val="clear" w:color="auto" w:fill="FFFFFF"/>
            <w:lang w:val="fr-CA"/>
          </w:rPr>
          <w:t>Communauté de pratique canadienne en approches écosystémiques de la santé</w:t>
        </w:r>
      </w:hyperlink>
      <w:r w:rsidRPr="00FD337D">
        <w:rPr>
          <w:rFonts w:ascii="Calibri" w:hAnsi="Calibri" w:cs="Calibri"/>
          <w:color w:val="000000"/>
          <w:sz w:val="20"/>
          <w:szCs w:val="20"/>
          <w:shd w:val="clear" w:color="auto" w:fill="FFFFFF"/>
          <w:lang w:val="fr-CA"/>
        </w:rPr>
        <w:t>.</w:t>
      </w:r>
      <w:r w:rsidRPr="00FD337D">
        <w:rPr>
          <w:lang w:val="fr-CA"/>
        </w:rPr>
        <w:t xml:space="preserve"> </w:t>
      </w:r>
      <w:hyperlink r:id="rId14" w:tgtFrame="_blank" w:tooltip="Original URL: https://doi.org/10.5281/zenodo.14714774. Click or tap if you trust this link." w:history="1">
        <w:r w:rsidRPr="00FD337D">
          <w:rPr>
            <w:rStyle w:val="Lienhypertexte"/>
            <w:rFonts w:ascii="Calibri" w:eastAsia="Times New Roman" w:hAnsi="Calibri" w:cs="Calibri"/>
            <w:sz w:val="20"/>
            <w:szCs w:val="20"/>
            <w:lang w:val="fr-CA" w:eastAsia="fr-CA"/>
          </w:rPr>
          <w:t>https://doi.org/10.5281/zenodo.14714774</w:t>
        </w:r>
      </w:hyperlink>
      <w:r w:rsidRPr="00FD337D">
        <w:rPr>
          <w:rFonts w:ascii="Calibri" w:eastAsia="Times New Roman" w:hAnsi="Calibri" w:cs="Calibri"/>
          <w:sz w:val="20"/>
          <w:szCs w:val="20"/>
          <w:lang w:val="fr-CA" w:eastAsia="fr-CA"/>
        </w:rPr>
        <w:t xml:space="preserve"> </w:t>
      </w:r>
      <w:hyperlink r:id="rId15" w:history="1">
        <w:r w:rsidRPr="00FD337D">
          <w:rPr>
            <w:rStyle w:val="Lienhypertexte"/>
            <w:rFonts w:ascii="Calibri" w:eastAsia="Times New Roman" w:hAnsi="Calibri" w:cs="Calibri"/>
            <w:sz w:val="20"/>
            <w:szCs w:val="20"/>
            <w:lang w:val="fr-CA" w:eastAsia="fr-CA"/>
          </w:rPr>
          <w:t>Licence CC BY NC 4.0 International.</w:t>
        </w:r>
      </w:hyperlink>
      <w:bookmarkEnd w:id="0"/>
    </w:p>
    <w:p w14:paraId="25A05BFC" w14:textId="77777777" w:rsidR="00380C5C" w:rsidRPr="00FD337D" w:rsidRDefault="00380C5C" w:rsidP="00625EFE">
      <w:pPr>
        <w:pStyle w:val="CoPEH2"/>
        <w:ind w:left="0"/>
        <w:rPr>
          <w:b/>
          <w:lang w:val="fr-CA"/>
        </w:rPr>
        <w:sectPr w:rsidR="00380C5C" w:rsidRPr="00FD337D" w:rsidSect="009736DF">
          <w:footerReference w:type="default" r:id="rId16"/>
          <w:headerReference w:type="first" r:id="rId17"/>
          <w:footerReference w:type="first" r:id="rId18"/>
          <w:pgSz w:w="12240" w:h="15840"/>
          <w:pgMar w:top="1440" w:right="1440" w:bottom="1440" w:left="1440" w:header="706" w:footer="706" w:gutter="0"/>
          <w:cols w:space="708"/>
          <w:titlePg/>
          <w:docGrid w:linePitch="360"/>
        </w:sectPr>
      </w:pPr>
    </w:p>
    <w:p w14:paraId="64148626" w14:textId="7080F618" w:rsidR="00693CB2" w:rsidRPr="00FD337D" w:rsidRDefault="00693CB2" w:rsidP="00693CB2">
      <w:pPr>
        <w:rPr>
          <w:rFonts w:ascii="Calibri" w:hAnsi="Calibri" w:cs="Calibri"/>
          <w:lang w:val="fr-CA"/>
        </w:rPr>
      </w:pPr>
    </w:p>
    <w:sdt>
      <w:sdtPr>
        <w:rPr>
          <w:rFonts w:ascii="Garamond" w:eastAsia="Calibri" w:hAnsi="Garamond"/>
          <w:b w:val="0"/>
          <w:bCs w:val="0"/>
          <w:smallCaps w:val="0"/>
          <w:color w:val="auto"/>
          <w:sz w:val="24"/>
          <w:szCs w:val="22"/>
          <w:lang w:val="fr-CA" w:eastAsia="en-US"/>
        </w:rPr>
        <w:id w:val="-1787573123"/>
        <w:docPartObj>
          <w:docPartGallery w:val="Table of Contents"/>
          <w:docPartUnique/>
        </w:docPartObj>
      </w:sdtPr>
      <w:sdtEndPr>
        <w:rPr>
          <w:rFonts w:asciiTheme="minorHAnsi" w:hAnsiTheme="minorHAnsi" w:cstheme="minorHAnsi"/>
        </w:rPr>
      </w:sdtEndPr>
      <w:sdtContent>
        <w:p w14:paraId="7105A507" w14:textId="72D4046A" w:rsidR="00693CB2" w:rsidRPr="00FD337D" w:rsidRDefault="00693CB2">
          <w:pPr>
            <w:pStyle w:val="En-ttedetabledesmatires"/>
            <w:rPr>
              <w:color w:val="7B881D"/>
              <w:lang w:val="fr-CA"/>
            </w:rPr>
          </w:pPr>
          <w:r w:rsidRPr="00FD337D">
            <w:rPr>
              <w:color w:val="7B881D"/>
              <w:lang w:val="fr-CA"/>
            </w:rPr>
            <w:t>Table des matières</w:t>
          </w:r>
        </w:p>
        <w:p w14:paraId="31D125FA" w14:textId="6A7FF94B" w:rsidR="00FD337D" w:rsidRPr="00FD337D" w:rsidRDefault="00693CB2">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r w:rsidRPr="00FD337D">
            <w:rPr>
              <w:rFonts w:asciiTheme="minorHAnsi" w:hAnsiTheme="minorHAnsi" w:cstheme="minorHAnsi"/>
              <w:lang w:val="fr-CA"/>
            </w:rPr>
            <w:fldChar w:fldCharType="begin"/>
          </w:r>
          <w:r w:rsidRPr="00FD337D">
            <w:rPr>
              <w:rFonts w:asciiTheme="minorHAnsi" w:hAnsiTheme="minorHAnsi" w:cstheme="minorHAnsi"/>
              <w:lang w:val="fr-CA"/>
            </w:rPr>
            <w:instrText xml:space="preserve"> TOC \o "1-3" \h \z \u </w:instrText>
          </w:r>
          <w:r w:rsidRPr="00FD337D">
            <w:rPr>
              <w:rFonts w:asciiTheme="minorHAnsi" w:hAnsiTheme="minorHAnsi" w:cstheme="minorHAnsi"/>
              <w:lang w:val="fr-CA"/>
            </w:rPr>
            <w:fldChar w:fldCharType="separate"/>
          </w:r>
          <w:hyperlink w:anchor="_Toc191630830" w:history="1">
            <w:r w:rsidR="00FD337D" w:rsidRPr="00FD337D">
              <w:rPr>
                <w:rStyle w:val="Lienhypertexte"/>
                <w:rFonts w:asciiTheme="minorHAnsi" w:hAnsiTheme="minorHAnsi" w:cstheme="minorHAnsi"/>
                <w:noProof/>
              </w:rPr>
              <w:t>Introduction</w:t>
            </w:r>
            <w:r w:rsidR="00FD337D" w:rsidRPr="00FD337D">
              <w:rPr>
                <w:rFonts w:asciiTheme="minorHAnsi" w:hAnsiTheme="minorHAnsi" w:cstheme="minorHAnsi"/>
                <w:noProof/>
                <w:webHidden/>
              </w:rPr>
              <w:tab/>
            </w:r>
            <w:r w:rsidR="00FD337D" w:rsidRPr="00FD337D">
              <w:rPr>
                <w:rFonts w:asciiTheme="minorHAnsi" w:hAnsiTheme="minorHAnsi" w:cstheme="minorHAnsi"/>
                <w:noProof/>
                <w:webHidden/>
              </w:rPr>
              <w:fldChar w:fldCharType="begin"/>
            </w:r>
            <w:r w:rsidR="00FD337D" w:rsidRPr="00FD337D">
              <w:rPr>
                <w:rFonts w:asciiTheme="minorHAnsi" w:hAnsiTheme="minorHAnsi" w:cstheme="minorHAnsi"/>
                <w:noProof/>
                <w:webHidden/>
              </w:rPr>
              <w:instrText xml:space="preserve"> PAGEREF _Toc191630830 \h </w:instrText>
            </w:r>
            <w:r w:rsidR="00FD337D" w:rsidRPr="00FD337D">
              <w:rPr>
                <w:rFonts w:asciiTheme="minorHAnsi" w:hAnsiTheme="minorHAnsi" w:cstheme="minorHAnsi"/>
                <w:noProof/>
                <w:webHidden/>
              </w:rPr>
            </w:r>
            <w:r w:rsidR="00FD337D" w:rsidRPr="00FD337D">
              <w:rPr>
                <w:rFonts w:asciiTheme="minorHAnsi" w:hAnsiTheme="minorHAnsi" w:cstheme="minorHAnsi"/>
                <w:noProof/>
                <w:webHidden/>
              </w:rPr>
              <w:fldChar w:fldCharType="separate"/>
            </w:r>
            <w:r w:rsidR="00FD337D" w:rsidRPr="00FD337D">
              <w:rPr>
                <w:rFonts w:asciiTheme="minorHAnsi" w:hAnsiTheme="minorHAnsi" w:cstheme="minorHAnsi"/>
                <w:noProof/>
                <w:webHidden/>
              </w:rPr>
              <w:t>3</w:t>
            </w:r>
            <w:r w:rsidR="00FD337D" w:rsidRPr="00FD337D">
              <w:rPr>
                <w:rFonts w:asciiTheme="minorHAnsi" w:hAnsiTheme="minorHAnsi" w:cstheme="minorHAnsi"/>
                <w:noProof/>
                <w:webHidden/>
              </w:rPr>
              <w:fldChar w:fldCharType="end"/>
            </w:r>
          </w:hyperlink>
        </w:p>
        <w:p w14:paraId="3FAAC2A2" w14:textId="1A808DE2"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1" w:history="1">
            <w:r w:rsidRPr="00FD337D">
              <w:rPr>
                <w:rStyle w:val="Lienhypertexte"/>
                <w:rFonts w:asciiTheme="minorHAnsi" w:hAnsiTheme="minorHAnsi" w:cstheme="minorHAnsi"/>
                <w:noProof/>
              </w:rPr>
              <w:t>Description</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_Toc191630831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3</w:t>
            </w:r>
            <w:r w:rsidRPr="00FD337D">
              <w:rPr>
                <w:rFonts w:asciiTheme="minorHAnsi" w:hAnsiTheme="minorHAnsi" w:cstheme="minorHAnsi"/>
                <w:noProof/>
                <w:webHidden/>
              </w:rPr>
              <w:fldChar w:fldCharType="end"/>
            </w:r>
          </w:hyperlink>
        </w:p>
        <w:p w14:paraId="14F9A063" w14:textId="243046A1"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2" w:history="1">
            <w:r w:rsidRPr="00FD337D">
              <w:rPr>
                <w:rStyle w:val="Lienhypertexte"/>
                <w:rFonts w:asciiTheme="minorHAnsi" w:hAnsiTheme="minorHAnsi" w:cstheme="minorHAnsi"/>
                <w:noProof/>
              </w:rPr>
              <w:t>Objectifs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_Toc191630832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6</w:t>
            </w:r>
            <w:r w:rsidRPr="00FD337D">
              <w:rPr>
                <w:rFonts w:asciiTheme="minorHAnsi" w:hAnsiTheme="minorHAnsi" w:cstheme="minorHAnsi"/>
                <w:noProof/>
                <w:webHidden/>
              </w:rPr>
              <w:fldChar w:fldCharType="end"/>
            </w:r>
          </w:hyperlink>
        </w:p>
        <w:p w14:paraId="478AC025" w14:textId="3AA89BA7"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3" w:history="1">
            <w:r w:rsidRPr="00FD337D">
              <w:rPr>
                <w:rStyle w:val="Lienhypertexte"/>
                <w:rFonts w:asciiTheme="minorHAnsi" w:hAnsiTheme="minorHAnsi" w:cstheme="minorHAnsi"/>
                <w:noProof/>
              </w:rPr>
              <w:t>Questions directrices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_Toc191630833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6</w:t>
            </w:r>
            <w:r w:rsidRPr="00FD337D">
              <w:rPr>
                <w:rFonts w:asciiTheme="minorHAnsi" w:hAnsiTheme="minorHAnsi" w:cstheme="minorHAnsi"/>
                <w:noProof/>
                <w:webHidden/>
              </w:rPr>
              <w:fldChar w:fldCharType="end"/>
            </w:r>
          </w:hyperlink>
        </w:p>
        <w:p w14:paraId="30FA1E8A" w14:textId="111BA20F"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4" w:history="1">
            <w:r w:rsidRPr="00FD337D">
              <w:rPr>
                <w:rStyle w:val="Lienhypertexte"/>
                <w:rFonts w:asciiTheme="minorHAnsi" w:hAnsiTheme="minorHAnsi" w:cstheme="minorHAnsi"/>
                <w:noProof/>
              </w:rPr>
              <w:t>Termes de travail</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_Toc191630834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7</w:t>
            </w:r>
            <w:r w:rsidRPr="00FD337D">
              <w:rPr>
                <w:rFonts w:asciiTheme="minorHAnsi" w:hAnsiTheme="minorHAnsi" w:cstheme="minorHAnsi"/>
                <w:noProof/>
                <w:webHidden/>
              </w:rPr>
              <w:fldChar w:fldCharType="end"/>
            </w:r>
          </w:hyperlink>
        </w:p>
        <w:p w14:paraId="06725879" w14:textId="5051250C" w:rsidR="00FD337D" w:rsidRPr="00FD337D" w:rsidRDefault="00FD337D">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5" w:history="1">
            <w:r w:rsidRPr="00FD337D">
              <w:rPr>
                <w:rStyle w:val="Lienhypertexte"/>
                <w:rFonts w:asciiTheme="minorHAnsi" w:hAnsiTheme="minorHAnsi" w:cstheme="minorHAnsi"/>
                <w:noProof/>
              </w:rPr>
              <w:t>Section 1 : Fondements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_Toc191630835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7</w:t>
            </w:r>
            <w:r w:rsidRPr="00FD337D">
              <w:rPr>
                <w:rFonts w:asciiTheme="minorHAnsi" w:hAnsiTheme="minorHAnsi" w:cstheme="minorHAnsi"/>
                <w:noProof/>
                <w:webHidden/>
              </w:rPr>
              <w:fldChar w:fldCharType="end"/>
            </w:r>
          </w:hyperlink>
        </w:p>
        <w:p w14:paraId="6BB8C03E" w14:textId="06E662C8"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6" w:history="1">
            <w:r w:rsidRPr="00FD337D">
              <w:rPr>
                <w:rStyle w:val="Lienhypertexte"/>
                <w:rFonts w:asciiTheme="minorHAnsi" w:hAnsiTheme="minorHAnsi" w:cstheme="minorHAnsi"/>
                <w:noProof/>
              </w:rPr>
              <w:t>Description</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_Toc191630836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7</w:t>
            </w:r>
            <w:r w:rsidRPr="00FD337D">
              <w:rPr>
                <w:rFonts w:asciiTheme="minorHAnsi" w:hAnsiTheme="minorHAnsi" w:cstheme="minorHAnsi"/>
                <w:noProof/>
                <w:webHidden/>
              </w:rPr>
              <w:fldChar w:fldCharType="end"/>
            </w:r>
          </w:hyperlink>
        </w:p>
        <w:p w14:paraId="29B403C2" w14:textId="45D571CF"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7" w:history="1">
            <w:r w:rsidRPr="00FD337D">
              <w:rPr>
                <w:rStyle w:val="Lienhypertexte"/>
                <w:rFonts w:asciiTheme="minorHAnsi" w:hAnsiTheme="minorHAnsi" w:cstheme="minorHAnsi"/>
                <w:noProof/>
              </w:rPr>
              <w:t>Objectif d’apprentissage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_Toc191630837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8</w:t>
            </w:r>
            <w:r w:rsidRPr="00FD337D">
              <w:rPr>
                <w:rFonts w:asciiTheme="minorHAnsi" w:hAnsiTheme="minorHAnsi" w:cstheme="minorHAnsi"/>
                <w:noProof/>
                <w:webHidden/>
              </w:rPr>
              <w:fldChar w:fldCharType="end"/>
            </w:r>
          </w:hyperlink>
        </w:p>
        <w:p w14:paraId="7A00FF6B" w14:textId="4FE98AD3"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8" w:history="1">
            <w:r w:rsidRPr="00FD337D">
              <w:rPr>
                <w:rStyle w:val="Lienhypertexte"/>
                <w:rFonts w:asciiTheme="minorHAnsi" w:hAnsiTheme="minorHAnsi" w:cstheme="minorHAnsi"/>
                <w:noProof/>
              </w:rPr>
              <w:t>Questions directrices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_Toc191630838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8</w:t>
            </w:r>
            <w:r w:rsidRPr="00FD337D">
              <w:rPr>
                <w:rFonts w:asciiTheme="minorHAnsi" w:hAnsiTheme="minorHAnsi" w:cstheme="minorHAnsi"/>
                <w:noProof/>
                <w:webHidden/>
              </w:rPr>
              <w:fldChar w:fldCharType="end"/>
            </w:r>
          </w:hyperlink>
        </w:p>
        <w:p w14:paraId="135392D3" w14:textId="4AEC633C"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39" w:history="1">
            <w:r w:rsidRPr="00FD337D">
              <w:rPr>
                <w:rStyle w:val="Lienhypertexte"/>
                <w:rFonts w:asciiTheme="minorHAnsi" w:hAnsiTheme="minorHAnsi" w:cstheme="minorHAnsi"/>
                <w:noProof/>
              </w:rPr>
              <w:t>Concepts de base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_Toc191630839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8</w:t>
            </w:r>
            <w:r w:rsidRPr="00FD337D">
              <w:rPr>
                <w:rFonts w:asciiTheme="minorHAnsi" w:hAnsiTheme="minorHAnsi" w:cstheme="minorHAnsi"/>
                <w:noProof/>
                <w:webHidden/>
              </w:rPr>
              <w:fldChar w:fldCharType="end"/>
            </w:r>
          </w:hyperlink>
        </w:p>
        <w:p w14:paraId="08347250" w14:textId="0AA805EC"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0" w:history="1">
            <w:r w:rsidRPr="00FD337D">
              <w:rPr>
                <w:rStyle w:val="Lienhypertexte"/>
                <w:rFonts w:asciiTheme="minorHAnsi" w:hAnsiTheme="minorHAnsi" w:cstheme="minorHAnsi"/>
                <w:noProof/>
              </w:rPr>
              <w:t>Activités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_Toc191630840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9</w:t>
            </w:r>
            <w:r w:rsidRPr="00FD337D">
              <w:rPr>
                <w:rFonts w:asciiTheme="minorHAnsi" w:hAnsiTheme="minorHAnsi" w:cstheme="minorHAnsi"/>
                <w:noProof/>
                <w:webHidden/>
              </w:rPr>
              <w:fldChar w:fldCharType="end"/>
            </w:r>
          </w:hyperlink>
        </w:p>
        <w:p w14:paraId="5F120961" w14:textId="6DA15E9C"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1" w:history="1">
            <w:r w:rsidRPr="00FD337D">
              <w:rPr>
                <w:rStyle w:val="Lienhypertexte"/>
                <w:rFonts w:asciiTheme="minorHAnsi" w:hAnsiTheme="minorHAnsi" w:cstheme="minorHAnsi"/>
                <w:noProof/>
              </w:rPr>
              <w:t>Activité 1 : Incommensurabilité</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_Toc191630841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9</w:t>
            </w:r>
            <w:r w:rsidRPr="00FD337D">
              <w:rPr>
                <w:rFonts w:asciiTheme="minorHAnsi" w:hAnsiTheme="minorHAnsi" w:cstheme="minorHAnsi"/>
                <w:noProof/>
                <w:webHidden/>
              </w:rPr>
              <w:fldChar w:fldCharType="end"/>
            </w:r>
          </w:hyperlink>
        </w:p>
        <w:p w14:paraId="51FEAF6B" w14:textId="7AFAA199"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2" w:history="1">
            <w:r w:rsidRPr="00FD337D">
              <w:rPr>
                <w:rStyle w:val="Lienhypertexte"/>
                <w:rFonts w:asciiTheme="minorHAnsi" w:hAnsiTheme="minorHAnsi" w:cstheme="minorHAnsi"/>
                <w:noProof/>
              </w:rPr>
              <w:t>Activité 2 : Habitudes mentales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_Toc191630842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11</w:t>
            </w:r>
            <w:r w:rsidRPr="00FD337D">
              <w:rPr>
                <w:rFonts w:asciiTheme="minorHAnsi" w:hAnsiTheme="minorHAnsi" w:cstheme="minorHAnsi"/>
                <w:noProof/>
                <w:webHidden/>
              </w:rPr>
              <w:fldChar w:fldCharType="end"/>
            </w:r>
          </w:hyperlink>
        </w:p>
        <w:p w14:paraId="329C8C44" w14:textId="72FF582B"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3" w:history="1">
            <w:r w:rsidRPr="00FD337D">
              <w:rPr>
                <w:rStyle w:val="Lienhypertexte"/>
                <w:rFonts w:asciiTheme="minorHAnsi" w:hAnsiTheme="minorHAnsi" w:cstheme="minorHAnsi"/>
                <w:noProof/>
              </w:rPr>
              <w:t>Bibliographie spécifique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_Toc191630843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12</w:t>
            </w:r>
            <w:r w:rsidRPr="00FD337D">
              <w:rPr>
                <w:rFonts w:asciiTheme="minorHAnsi" w:hAnsiTheme="minorHAnsi" w:cstheme="minorHAnsi"/>
                <w:noProof/>
                <w:webHidden/>
              </w:rPr>
              <w:fldChar w:fldCharType="end"/>
            </w:r>
          </w:hyperlink>
        </w:p>
        <w:p w14:paraId="3ABDD1DD" w14:textId="000CA5FC" w:rsidR="00FD337D" w:rsidRPr="00FD337D" w:rsidRDefault="00FD337D">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4" w:history="1">
            <w:r w:rsidRPr="00FD337D">
              <w:rPr>
                <w:rStyle w:val="Lienhypertexte"/>
                <w:rFonts w:asciiTheme="minorHAnsi" w:hAnsiTheme="minorHAnsi" w:cstheme="minorHAnsi"/>
                <w:noProof/>
              </w:rPr>
              <w:t>Section 2 : Pensée non linéaire pour la complexité</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_Toc191630844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13</w:t>
            </w:r>
            <w:r w:rsidRPr="00FD337D">
              <w:rPr>
                <w:rFonts w:asciiTheme="minorHAnsi" w:hAnsiTheme="minorHAnsi" w:cstheme="minorHAnsi"/>
                <w:noProof/>
                <w:webHidden/>
              </w:rPr>
              <w:fldChar w:fldCharType="end"/>
            </w:r>
          </w:hyperlink>
        </w:p>
        <w:p w14:paraId="1F28D7DD" w14:textId="6167E175"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5" w:history="1">
            <w:r w:rsidRPr="00FD337D">
              <w:rPr>
                <w:rStyle w:val="Lienhypertexte"/>
                <w:rFonts w:asciiTheme="minorHAnsi" w:hAnsiTheme="minorHAnsi" w:cstheme="minorHAnsi"/>
                <w:noProof/>
              </w:rPr>
              <w:t>Description</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_Toc191630845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13</w:t>
            </w:r>
            <w:r w:rsidRPr="00FD337D">
              <w:rPr>
                <w:rFonts w:asciiTheme="minorHAnsi" w:hAnsiTheme="minorHAnsi" w:cstheme="minorHAnsi"/>
                <w:noProof/>
                <w:webHidden/>
              </w:rPr>
              <w:fldChar w:fldCharType="end"/>
            </w:r>
          </w:hyperlink>
        </w:p>
        <w:p w14:paraId="7CEE052F" w14:textId="751EEB61"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6" w:history="1">
            <w:r w:rsidRPr="00FD337D">
              <w:rPr>
                <w:rStyle w:val="Lienhypertexte"/>
                <w:rFonts w:asciiTheme="minorHAnsi" w:hAnsiTheme="minorHAnsi" w:cstheme="minorHAnsi"/>
                <w:noProof/>
              </w:rPr>
              <w:t>Objectifs d’apprentissage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_Toc191630846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13</w:t>
            </w:r>
            <w:r w:rsidRPr="00FD337D">
              <w:rPr>
                <w:rFonts w:asciiTheme="minorHAnsi" w:hAnsiTheme="minorHAnsi" w:cstheme="minorHAnsi"/>
                <w:noProof/>
                <w:webHidden/>
              </w:rPr>
              <w:fldChar w:fldCharType="end"/>
            </w:r>
          </w:hyperlink>
        </w:p>
        <w:p w14:paraId="5249DC5A" w14:textId="74F98152"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7" w:history="1">
            <w:r w:rsidRPr="00FD337D">
              <w:rPr>
                <w:rStyle w:val="Lienhypertexte"/>
                <w:rFonts w:asciiTheme="minorHAnsi" w:hAnsiTheme="minorHAnsi" w:cstheme="minorHAnsi"/>
                <w:noProof/>
              </w:rPr>
              <w:t>Questions directrices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_Toc191630847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13</w:t>
            </w:r>
            <w:r w:rsidRPr="00FD337D">
              <w:rPr>
                <w:rFonts w:asciiTheme="minorHAnsi" w:hAnsiTheme="minorHAnsi" w:cstheme="minorHAnsi"/>
                <w:noProof/>
                <w:webHidden/>
              </w:rPr>
              <w:fldChar w:fldCharType="end"/>
            </w:r>
          </w:hyperlink>
        </w:p>
        <w:p w14:paraId="76974155" w14:textId="72385611"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8" w:history="1">
            <w:r w:rsidRPr="00FD337D">
              <w:rPr>
                <w:rStyle w:val="Lienhypertexte"/>
                <w:rFonts w:asciiTheme="minorHAnsi" w:hAnsiTheme="minorHAnsi" w:cstheme="minorHAnsi"/>
                <w:noProof/>
              </w:rPr>
              <w:t>Termes de travail</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_Toc191630848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13</w:t>
            </w:r>
            <w:r w:rsidRPr="00FD337D">
              <w:rPr>
                <w:rFonts w:asciiTheme="minorHAnsi" w:hAnsiTheme="minorHAnsi" w:cstheme="minorHAnsi"/>
                <w:noProof/>
                <w:webHidden/>
              </w:rPr>
              <w:fldChar w:fldCharType="end"/>
            </w:r>
          </w:hyperlink>
        </w:p>
        <w:p w14:paraId="23B25583" w14:textId="53BC4878"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49" w:history="1">
            <w:r w:rsidRPr="00FD337D">
              <w:rPr>
                <w:rStyle w:val="Lienhypertexte"/>
                <w:rFonts w:asciiTheme="minorHAnsi" w:hAnsiTheme="minorHAnsi" w:cstheme="minorHAnsi"/>
                <w:noProof/>
              </w:rPr>
              <w:t>Concepts de base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_Toc191630849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13</w:t>
            </w:r>
            <w:r w:rsidRPr="00FD337D">
              <w:rPr>
                <w:rFonts w:asciiTheme="minorHAnsi" w:hAnsiTheme="minorHAnsi" w:cstheme="minorHAnsi"/>
                <w:noProof/>
                <w:webHidden/>
              </w:rPr>
              <w:fldChar w:fldCharType="end"/>
            </w:r>
          </w:hyperlink>
        </w:p>
        <w:p w14:paraId="0B875158" w14:textId="2C992969"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0" w:history="1">
            <w:r w:rsidRPr="00FD337D">
              <w:rPr>
                <w:rStyle w:val="Lienhypertexte"/>
                <w:rFonts w:asciiTheme="minorHAnsi" w:hAnsiTheme="minorHAnsi" w:cstheme="minorHAnsi"/>
                <w:noProof/>
              </w:rPr>
              <w:t>Activités : Réactions à la complexité multiple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_Toc191630850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14</w:t>
            </w:r>
            <w:r w:rsidRPr="00FD337D">
              <w:rPr>
                <w:rFonts w:asciiTheme="minorHAnsi" w:hAnsiTheme="minorHAnsi" w:cstheme="minorHAnsi"/>
                <w:noProof/>
                <w:webHidden/>
              </w:rPr>
              <w:fldChar w:fldCharType="end"/>
            </w:r>
          </w:hyperlink>
        </w:p>
        <w:p w14:paraId="61484CC5" w14:textId="00B68E00"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1" w:history="1">
            <w:r w:rsidRPr="00FD337D">
              <w:rPr>
                <w:rStyle w:val="Lienhypertexte"/>
                <w:rFonts w:asciiTheme="minorHAnsi" w:hAnsiTheme="minorHAnsi" w:cstheme="minorHAnsi"/>
                <w:noProof/>
              </w:rPr>
              <w:t>Activité 2 : Que pourrait faire votre corps?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_Toc191630851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14</w:t>
            </w:r>
            <w:r w:rsidRPr="00FD337D">
              <w:rPr>
                <w:rFonts w:asciiTheme="minorHAnsi" w:hAnsiTheme="minorHAnsi" w:cstheme="minorHAnsi"/>
                <w:noProof/>
                <w:webHidden/>
              </w:rPr>
              <w:fldChar w:fldCharType="end"/>
            </w:r>
          </w:hyperlink>
        </w:p>
        <w:p w14:paraId="2DB61D6D" w14:textId="5A60007A"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2" w:history="1">
            <w:r w:rsidRPr="00FD337D">
              <w:rPr>
                <w:rStyle w:val="Lienhypertexte"/>
                <w:rFonts w:asciiTheme="minorHAnsi" w:hAnsiTheme="minorHAnsi" w:cstheme="minorHAnsi"/>
                <w:noProof/>
              </w:rPr>
              <w:t>Activité 3 : Que peut contenir votre esprit?</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_Toc191630852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15</w:t>
            </w:r>
            <w:r w:rsidRPr="00FD337D">
              <w:rPr>
                <w:rFonts w:asciiTheme="minorHAnsi" w:hAnsiTheme="minorHAnsi" w:cstheme="minorHAnsi"/>
                <w:noProof/>
                <w:webHidden/>
              </w:rPr>
              <w:fldChar w:fldCharType="end"/>
            </w:r>
          </w:hyperlink>
        </w:p>
        <w:p w14:paraId="3E939BBD" w14:textId="2AD686F6"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3" w:history="1">
            <w:r w:rsidRPr="00FD337D">
              <w:rPr>
                <w:rStyle w:val="Lienhypertexte"/>
                <w:rFonts w:asciiTheme="minorHAnsi" w:hAnsiTheme="minorHAnsi" w:cstheme="minorHAnsi"/>
                <w:noProof/>
              </w:rPr>
              <w:t>Activité 4 : Que font vos mots ?</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_Toc191630853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15</w:t>
            </w:r>
            <w:r w:rsidRPr="00FD337D">
              <w:rPr>
                <w:rFonts w:asciiTheme="minorHAnsi" w:hAnsiTheme="minorHAnsi" w:cstheme="minorHAnsi"/>
                <w:noProof/>
                <w:webHidden/>
              </w:rPr>
              <w:fldChar w:fldCharType="end"/>
            </w:r>
          </w:hyperlink>
        </w:p>
        <w:p w14:paraId="3FCA83E4" w14:textId="2C79ADE2"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4" w:history="1">
            <w:r w:rsidRPr="00FD337D">
              <w:rPr>
                <w:rStyle w:val="Lienhypertexte"/>
                <w:rFonts w:asciiTheme="minorHAnsi" w:hAnsiTheme="minorHAnsi" w:cstheme="minorHAnsi"/>
                <w:noProof/>
              </w:rPr>
              <w:t>Activité 5 : Que pourriez-vous voir si vous tentiez de regarder?</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_Toc191630854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16</w:t>
            </w:r>
            <w:r w:rsidRPr="00FD337D">
              <w:rPr>
                <w:rFonts w:asciiTheme="minorHAnsi" w:hAnsiTheme="minorHAnsi" w:cstheme="minorHAnsi"/>
                <w:noProof/>
                <w:webHidden/>
              </w:rPr>
              <w:fldChar w:fldCharType="end"/>
            </w:r>
          </w:hyperlink>
        </w:p>
        <w:p w14:paraId="5732A0B0" w14:textId="279A2D81"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5" w:history="1">
            <w:r w:rsidRPr="00FD337D">
              <w:rPr>
                <w:rStyle w:val="Lienhypertexte"/>
                <w:rFonts w:asciiTheme="minorHAnsi" w:hAnsiTheme="minorHAnsi" w:cstheme="minorHAnsi"/>
                <w:noProof/>
              </w:rPr>
              <w:t>Bibliographie spécifique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_Toc191630855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17</w:t>
            </w:r>
            <w:r w:rsidRPr="00FD337D">
              <w:rPr>
                <w:rFonts w:asciiTheme="minorHAnsi" w:hAnsiTheme="minorHAnsi" w:cstheme="minorHAnsi"/>
                <w:noProof/>
                <w:webHidden/>
              </w:rPr>
              <w:fldChar w:fldCharType="end"/>
            </w:r>
          </w:hyperlink>
        </w:p>
        <w:p w14:paraId="4C4B5821" w14:textId="6A27602D" w:rsidR="00FD337D" w:rsidRPr="00FD337D" w:rsidRDefault="00FD337D">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6" w:history="1">
            <w:r w:rsidRPr="00FD337D">
              <w:rPr>
                <w:rStyle w:val="Lienhypertexte"/>
                <w:rFonts w:asciiTheme="minorHAnsi" w:hAnsiTheme="minorHAnsi" w:cstheme="minorHAnsi"/>
                <w:noProof/>
              </w:rPr>
              <w:t>Section 3 : Dresser la carte de la complexité</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_Toc191630856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18</w:t>
            </w:r>
            <w:r w:rsidRPr="00FD337D">
              <w:rPr>
                <w:rFonts w:asciiTheme="minorHAnsi" w:hAnsiTheme="minorHAnsi" w:cstheme="minorHAnsi"/>
                <w:noProof/>
                <w:webHidden/>
              </w:rPr>
              <w:fldChar w:fldCharType="end"/>
            </w:r>
          </w:hyperlink>
        </w:p>
        <w:p w14:paraId="0180BBD0" w14:textId="208E8471"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7" w:history="1">
            <w:r w:rsidRPr="00FD337D">
              <w:rPr>
                <w:rStyle w:val="Lienhypertexte"/>
                <w:rFonts w:asciiTheme="minorHAnsi" w:hAnsiTheme="minorHAnsi" w:cstheme="minorHAnsi"/>
                <w:noProof/>
              </w:rPr>
              <w:t>Description</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_Toc191630857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18</w:t>
            </w:r>
            <w:r w:rsidRPr="00FD337D">
              <w:rPr>
                <w:rFonts w:asciiTheme="minorHAnsi" w:hAnsiTheme="minorHAnsi" w:cstheme="minorHAnsi"/>
                <w:noProof/>
                <w:webHidden/>
              </w:rPr>
              <w:fldChar w:fldCharType="end"/>
            </w:r>
          </w:hyperlink>
        </w:p>
        <w:p w14:paraId="42B1DB87" w14:textId="051A1C35"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8" w:history="1">
            <w:r w:rsidRPr="00FD337D">
              <w:rPr>
                <w:rStyle w:val="Lienhypertexte"/>
                <w:rFonts w:asciiTheme="minorHAnsi" w:hAnsiTheme="minorHAnsi" w:cstheme="minorHAnsi"/>
                <w:noProof/>
              </w:rPr>
              <w:t>Objectifs d’apprentissage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_Toc191630858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18</w:t>
            </w:r>
            <w:r w:rsidRPr="00FD337D">
              <w:rPr>
                <w:rFonts w:asciiTheme="minorHAnsi" w:hAnsiTheme="minorHAnsi" w:cstheme="minorHAnsi"/>
                <w:noProof/>
                <w:webHidden/>
              </w:rPr>
              <w:fldChar w:fldCharType="end"/>
            </w:r>
          </w:hyperlink>
        </w:p>
        <w:p w14:paraId="3C3F9007" w14:textId="61021F4A"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59" w:history="1">
            <w:r w:rsidRPr="00FD337D">
              <w:rPr>
                <w:rStyle w:val="Lienhypertexte"/>
                <w:rFonts w:asciiTheme="minorHAnsi" w:hAnsiTheme="minorHAnsi" w:cstheme="minorHAnsi"/>
                <w:noProof/>
              </w:rPr>
              <w:t>Questions directrices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_Toc191630859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18</w:t>
            </w:r>
            <w:r w:rsidRPr="00FD337D">
              <w:rPr>
                <w:rFonts w:asciiTheme="minorHAnsi" w:hAnsiTheme="minorHAnsi" w:cstheme="minorHAnsi"/>
                <w:noProof/>
                <w:webHidden/>
              </w:rPr>
              <w:fldChar w:fldCharType="end"/>
            </w:r>
          </w:hyperlink>
        </w:p>
        <w:p w14:paraId="6D853482" w14:textId="6C118C0E"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0" w:history="1">
            <w:r w:rsidRPr="00FD337D">
              <w:rPr>
                <w:rStyle w:val="Lienhypertexte"/>
                <w:rFonts w:asciiTheme="minorHAnsi" w:hAnsiTheme="minorHAnsi" w:cstheme="minorHAnsi"/>
                <w:noProof/>
              </w:rPr>
              <w:t>Concepts de base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_Toc191630860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18</w:t>
            </w:r>
            <w:r w:rsidRPr="00FD337D">
              <w:rPr>
                <w:rFonts w:asciiTheme="minorHAnsi" w:hAnsiTheme="minorHAnsi" w:cstheme="minorHAnsi"/>
                <w:noProof/>
                <w:webHidden/>
              </w:rPr>
              <w:fldChar w:fldCharType="end"/>
            </w:r>
          </w:hyperlink>
        </w:p>
        <w:p w14:paraId="2A3C4282" w14:textId="7E2BFE77"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1" w:history="1">
            <w:r w:rsidRPr="00FD337D">
              <w:rPr>
                <w:rStyle w:val="Lienhypertexte"/>
                <w:rFonts w:asciiTheme="minorHAnsi" w:hAnsiTheme="minorHAnsi" w:cstheme="minorHAnsi"/>
                <w:noProof/>
              </w:rPr>
              <w:t>Activites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_Toc191630861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18</w:t>
            </w:r>
            <w:r w:rsidRPr="00FD337D">
              <w:rPr>
                <w:rFonts w:asciiTheme="minorHAnsi" w:hAnsiTheme="minorHAnsi" w:cstheme="minorHAnsi"/>
                <w:noProof/>
                <w:webHidden/>
              </w:rPr>
              <w:fldChar w:fldCharType="end"/>
            </w:r>
          </w:hyperlink>
        </w:p>
        <w:p w14:paraId="64D042A0" w14:textId="7F423F70"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2" w:history="1">
            <w:r w:rsidRPr="00FD337D">
              <w:rPr>
                <w:rStyle w:val="Lienhypertexte"/>
                <w:rFonts w:asciiTheme="minorHAnsi" w:hAnsiTheme="minorHAnsi" w:cstheme="minorHAnsi"/>
                <w:noProof/>
              </w:rPr>
              <w:t>Activité 6 : Complexité visuelle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_Toc191630862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18</w:t>
            </w:r>
            <w:r w:rsidRPr="00FD337D">
              <w:rPr>
                <w:rFonts w:asciiTheme="minorHAnsi" w:hAnsiTheme="minorHAnsi" w:cstheme="minorHAnsi"/>
                <w:noProof/>
                <w:webHidden/>
              </w:rPr>
              <w:fldChar w:fldCharType="end"/>
            </w:r>
          </w:hyperlink>
        </w:p>
        <w:p w14:paraId="2498E651" w14:textId="39E5157D"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3" w:history="1">
            <w:r w:rsidRPr="00FD337D">
              <w:rPr>
                <w:rStyle w:val="Lienhypertexte"/>
                <w:rFonts w:asciiTheme="minorHAnsi" w:hAnsiTheme="minorHAnsi" w:cstheme="minorHAnsi"/>
                <w:noProof/>
              </w:rPr>
              <w:t>Bibliographie spécifique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_Toc191630863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19</w:t>
            </w:r>
            <w:r w:rsidRPr="00FD337D">
              <w:rPr>
                <w:rFonts w:asciiTheme="minorHAnsi" w:hAnsiTheme="minorHAnsi" w:cstheme="minorHAnsi"/>
                <w:noProof/>
                <w:webHidden/>
              </w:rPr>
              <w:fldChar w:fldCharType="end"/>
            </w:r>
          </w:hyperlink>
        </w:p>
        <w:p w14:paraId="18C88460" w14:textId="66FD0A66" w:rsidR="00FD337D" w:rsidRPr="00FD337D" w:rsidRDefault="00FD337D">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4" w:history="1">
            <w:r w:rsidRPr="00FD337D">
              <w:rPr>
                <w:rStyle w:val="Lienhypertexte"/>
                <w:rFonts w:asciiTheme="minorHAnsi" w:hAnsiTheme="minorHAnsi" w:cstheme="minorHAnsi"/>
                <w:noProof/>
              </w:rPr>
              <w:t>Section 4 : Approche théorique transdisciplinaire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_Toc191630864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20</w:t>
            </w:r>
            <w:r w:rsidRPr="00FD337D">
              <w:rPr>
                <w:rFonts w:asciiTheme="minorHAnsi" w:hAnsiTheme="minorHAnsi" w:cstheme="minorHAnsi"/>
                <w:noProof/>
                <w:webHidden/>
              </w:rPr>
              <w:fldChar w:fldCharType="end"/>
            </w:r>
          </w:hyperlink>
        </w:p>
        <w:p w14:paraId="5F8B0D45" w14:textId="5F05E309"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5" w:history="1">
            <w:r w:rsidRPr="00FD337D">
              <w:rPr>
                <w:rStyle w:val="Lienhypertexte"/>
                <w:rFonts w:asciiTheme="minorHAnsi" w:hAnsiTheme="minorHAnsi" w:cstheme="minorHAnsi"/>
                <w:noProof/>
              </w:rPr>
              <w:t>Description</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_Toc191630865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20</w:t>
            </w:r>
            <w:r w:rsidRPr="00FD337D">
              <w:rPr>
                <w:rFonts w:asciiTheme="minorHAnsi" w:hAnsiTheme="minorHAnsi" w:cstheme="minorHAnsi"/>
                <w:noProof/>
                <w:webHidden/>
              </w:rPr>
              <w:fldChar w:fldCharType="end"/>
            </w:r>
          </w:hyperlink>
        </w:p>
        <w:p w14:paraId="74890B52" w14:textId="2D130EC5"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6" w:history="1">
            <w:r w:rsidRPr="00FD337D">
              <w:rPr>
                <w:rStyle w:val="Lienhypertexte"/>
                <w:rFonts w:asciiTheme="minorHAnsi" w:hAnsiTheme="minorHAnsi" w:cstheme="minorHAnsi"/>
                <w:noProof/>
              </w:rPr>
              <w:t>Objectifs d’apprentissage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_Toc191630866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20</w:t>
            </w:r>
            <w:r w:rsidRPr="00FD337D">
              <w:rPr>
                <w:rFonts w:asciiTheme="minorHAnsi" w:hAnsiTheme="minorHAnsi" w:cstheme="minorHAnsi"/>
                <w:noProof/>
                <w:webHidden/>
              </w:rPr>
              <w:fldChar w:fldCharType="end"/>
            </w:r>
          </w:hyperlink>
        </w:p>
        <w:p w14:paraId="48844146" w14:textId="158C5AE1"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7" w:history="1">
            <w:r w:rsidRPr="00FD337D">
              <w:rPr>
                <w:rStyle w:val="Lienhypertexte"/>
                <w:rFonts w:asciiTheme="minorHAnsi" w:hAnsiTheme="minorHAnsi" w:cstheme="minorHAnsi"/>
                <w:noProof/>
              </w:rPr>
              <w:t>Questions directrices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_Toc191630867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20</w:t>
            </w:r>
            <w:r w:rsidRPr="00FD337D">
              <w:rPr>
                <w:rFonts w:asciiTheme="minorHAnsi" w:hAnsiTheme="minorHAnsi" w:cstheme="minorHAnsi"/>
                <w:noProof/>
                <w:webHidden/>
              </w:rPr>
              <w:fldChar w:fldCharType="end"/>
            </w:r>
          </w:hyperlink>
        </w:p>
        <w:p w14:paraId="14C8F745" w14:textId="48BD4FD2"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8" w:history="1">
            <w:r w:rsidRPr="00FD337D">
              <w:rPr>
                <w:rStyle w:val="Lienhypertexte"/>
                <w:rFonts w:asciiTheme="minorHAnsi" w:hAnsiTheme="minorHAnsi" w:cstheme="minorHAnsi"/>
                <w:noProof/>
              </w:rPr>
              <w:t>Concepts de base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_Toc191630868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20</w:t>
            </w:r>
            <w:r w:rsidRPr="00FD337D">
              <w:rPr>
                <w:rFonts w:asciiTheme="minorHAnsi" w:hAnsiTheme="minorHAnsi" w:cstheme="minorHAnsi"/>
                <w:noProof/>
                <w:webHidden/>
              </w:rPr>
              <w:fldChar w:fldCharType="end"/>
            </w:r>
          </w:hyperlink>
        </w:p>
        <w:p w14:paraId="7CC2C790" w14:textId="6D48927E"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69" w:history="1">
            <w:r w:rsidRPr="00FD337D">
              <w:rPr>
                <w:rStyle w:val="Lienhypertexte"/>
                <w:rFonts w:asciiTheme="minorHAnsi" w:hAnsiTheme="minorHAnsi" w:cstheme="minorHAnsi"/>
                <w:iCs/>
                <w:noProof/>
              </w:rPr>
              <w:t>Activités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_Toc191630869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21</w:t>
            </w:r>
            <w:r w:rsidRPr="00FD337D">
              <w:rPr>
                <w:rFonts w:asciiTheme="minorHAnsi" w:hAnsiTheme="minorHAnsi" w:cstheme="minorHAnsi"/>
                <w:noProof/>
                <w:webHidden/>
              </w:rPr>
              <w:fldChar w:fldCharType="end"/>
            </w:r>
          </w:hyperlink>
        </w:p>
        <w:p w14:paraId="576ED3AD" w14:textId="5E56C17C"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0" w:history="1">
            <w:r w:rsidRPr="00FD337D">
              <w:rPr>
                <w:rStyle w:val="Lienhypertexte"/>
                <w:rFonts w:asciiTheme="minorHAnsi" w:hAnsiTheme="minorHAnsi" w:cstheme="minorHAnsi"/>
                <w:noProof/>
              </w:rPr>
              <w:t>Activité 7 : Perspectives multiples et complexité</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_Toc191630870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21</w:t>
            </w:r>
            <w:r w:rsidRPr="00FD337D">
              <w:rPr>
                <w:rFonts w:asciiTheme="minorHAnsi" w:hAnsiTheme="minorHAnsi" w:cstheme="minorHAnsi"/>
                <w:noProof/>
                <w:webHidden/>
              </w:rPr>
              <w:fldChar w:fldCharType="end"/>
            </w:r>
          </w:hyperlink>
        </w:p>
        <w:p w14:paraId="51BB7122" w14:textId="3BB96D6D"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1" w:history="1">
            <w:r w:rsidRPr="00FD337D">
              <w:rPr>
                <w:rStyle w:val="Lienhypertexte"/>
                <w:rFonts w:asciiTheme="minorHAnsi" w:hAnsiTheme="minorHAnsi" w:cstheme="minorHAnsi"/>
                <w:noProof/>
              </w:rPr>
              <w:t>Bibliographie spécifique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_Toc191630871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21</w:t>
            </w:r>
            <w:r w:rsidRPr="00FD337D">
              <w:rPr>
                <w:rFonts w:asciiTheme="minorHAnsi" w:hAnsiTheme="minorHAnsi" w:cstheme="minorHAnsi"/>
                <w:noProof/>
                <w:webHidden/>
              </w:rPr>
              <w:fldChar w:fldCharType="end"/>
            </w:r>
          </w:hyperlink>
        </w:p>
        <w:p w14:paraId="1EF004AA" w14:textId="705E3550" w:rsidR="00FD337D" w:rsidRPr="00FD337D" w:rsidRDefault="00FD337D">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2" w:history="1">
            <w:r w:rsidRPr="00FD337D">
              <w:rPr>
                <w:rStyle w:val="Lienhypertexte"/>
                <w:rFonts w:asciiTheme="minorHAnsi" w:hAnsiTheme="minorHAnsi" w:cstheme="minorHAnsi"/>
                <w:noProof/>
              </w:rPr>
              <w:t>Section 5 : Outils conceptuels et concrets pour aborder la complexité</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_Toc191630872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22</w:t>
            </w:r>
            <w:r w:rsidRPr="00FD337D">
              <w:rPr>
                <w:rFonts w:asciiTheme="minorHAnsi" w:hAnsiTheme="minorHAnsi" w:cstheme="minorHAnsi"/>
                <w:noProof/>
                <w:webHidden/>
              </w:rPr>
              <w:fldChar w:fldCharType="end"/>
            </w:r>
          </w:hyperlink>
        </w:p>
        <w:p w14:paraId="78EFA307" w14:textId="4B92B9AA"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3" w:history="1">
            <w:r w:rsidRPr="00FD337D">
              <w:rPr>
                <w:rStyle w:val="Lienhypertexte"/>
                <w:rFonts w:asciiTheme="minorHAnsi" w:hAnsiTheme="minorHAnsi" w:cstheme="minorHAnsi"/>
                <w:noProof/>
              </w:rPr>
              <w:t>Description</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_Toc191630873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22</w:t>
            </w:r>
            <w:r w:rsidRPr="00FD337D">
              <w:rPr>
                <w:rFonts w:asciiTheme="minorHAnsi" w:hAnsiTheme="minorHAnsi" w:cstheme="minorHAnsi"/>
                <w:noProof/>
                <w:webHidden/>
              </w:rPr>
              <w:fldChar w:fldCharType="end"/>
            </w:r>
          </w:hyperlink>
        </w:p>
        <w:p w14:paraId="1C4E495E" w14:textId="5400B8A3"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4" w:history="1">
            <w:r w:rsidRPr="00FD337D">
              <w:rPr>
                <w:rStyle w:val="Lienhypertexte"/>
                <w:rFonts w:asciiTheme="minorHAnsi" w:hAnsiTheme="minorHAnsi" w:cstheme="minorHAnsi"/>
                <w:noProof/>
              </w:rPr>
              <w:t>Objectifs d’apprentissage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_Toc191630874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22</w:t>
            </w:r>
            <w:r w:rsidRPr="00FD337D">
              <w:rPr>
                <w:rFonts w:asciiTheme="minorHAnsi" w:hAnsiTheme="minorHAnsi" w:cstheme="minorHAnsi"/>
                <w:noProof/>
                <w:webHidden/>
              </w:rPr>
              <w:fldChar w:fldCharType="end"/>
            </w:r>
          </w:hyperlink>
        </w:p>
        <w:p w14:paraId="02615E83" w14:textId="218A68F2"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5" w:history="1">
            <w:r w:rsidRPr="00FD337D">
              <w:rPr>
                <w:rStyle w:val="Lienhypertexte"/>
                <w:rFonts w:asciiTheme="minorHAnsi" w:hAnsiTheme="minorHAnsi" w:cstheme="minorHAnsi"/>
                <w:noProof/>
              </w:rPr>
              <w:t>Questions directrices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_Toc191630875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22</w:t>
            </w:r>
            <w:r w:rsidRPr="00FD337D">
              <w:rPr>
                <w:rFonts w:asciiTheme="minorHAnsi" w:hAnsiTheme="minorHAnsi" w:cstheme="minorHAnsi"/>
                <w:noProof/>
                <w:webHidden/>
              </w:rPr>
              <w:fldChar w:fldCharType="end"/>
            </w:r>
          </w:hyperlink>
        </w:p>
        <w:p w14:paraId="6C738661" w14:textId="3A8C05BE"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6" w:history="1">
            <w:r w:rsidRPr="00FD337D">
              <w:rPr>
                <w:rStyle w:val="Lienhypertexte"/>
                <w:rFonts w:asciiTheme="minorHAnsi" w:hAnsiTheme="minorHAnsi" w:cstheme="minorHAnsi"/>
                <w:noProof/>
              </w:rPr>
              <w:t>Concepts de base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_Toc191630876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22</w:t>
            </w:r>
            <w:r w:rsidRPr="00FD337D">
              <w:rPr>
                <w:rFonts w:asciiTheme="minorHAnsi" w:hAnsiTheme="minorHAnsi" w:cstheme="minorHAnsi"/>
                <w:noProof/>
                <w:webHidden/>
              </w:rPr>
              <w:fldChar w:fldCharType="end"/>
            </w:r>
          </w:hyperlink>
        </w:p>
        <w:p w14:paraId="26F71953" w14:textId="65030E11"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7" w:history="1">
            <w:r w:rsidRPr="00FD337D">
              <w:rPr>
                <w:rStyle w:val="Lienhypertexte"/>
                <w:rFonts w:asciiTheme="minorHAnsi" w:hAnsiTheme="minorHAnsi" w:cstheme="minorHAnsi"/>
                <w:noProof/>
              </w:rPr>
              <w:t>Pensée systémique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_Toc191630877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22</w:t>
            </w:r>
            <w:r w:rsidRPr="00FD337D">
              <w:rPr>
                <w:rFonts w:asciiTheme="minorHAnsi" w:hAnsiTheme="minorHAnsi" w:cstheme="minorHAnsi"/>
                <w:noProof/>
                <w:webHidden/>
              </w:rPr>
              <w:fldChar w:fldCharType="end"/>
            </w:r>
          </w:hyperlink>
        </w:p>
        <w:p w14:paraId="709346B6" w14:textId="6BBEB158"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8" w:history="1">
            <w:r w:rsidRPr="00FD337D">
              <w:rPr>
                <w:rStyle w:val="Lienhypertexte"/>
                <w:rFonts w:asciiTheme="minorHAnsi" w:hAnsiTheme="minorHAnsi" w:cstheme="minorHAnsi"/>
                <w:noProof/>
              </w:rPr>
              <w:t>Activités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_Toc191630878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23</w:t>
            </w:r>
            <w:r w:rsidRPr="00FD337D">
              <w:rPr>
                <w:rFonts w:asciiTheme="minorHAnsi" w:hAnsiTheme="minorHAnsi" w:cstheme="minorHAnsi"/>
                <w:noProof/>
                <w:webHidden/>
              </w:rPr>
              <w:fldChar w:fldCharType="end"/>
            </w:r>
          </w:hyperlink>
        </w:p>
        <w:p w14:paraId="5D0CB1D8" w14:textId="1AA761EE"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79" w:history="1">
            <w:r w:rsidRPr="00FD337D">
              <w:rPr>
                <w:rStyle w:val="Lienhypertexte"/>
                <w:rFonts w:asciiTheme="minorHAnsi" w:hAnsiTheme="minorHAnsi" w:cstheme="minorHAnsi"/>
                <w:noProof/>
              </w:rPr>
              <w:t>Activité 8 : Structurer la recherche en écosanté</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_Toc191630879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23</w:t>
            </w:r>
            <w:r w:rsidRPr="00FD337D">
              <w:rPr>
                <w:rFonts w:asciiTheme="minorHAnsi" w:hAnsiTheme="minorHAnsi" w:cstheme="minorHAnsi"/>
                <w:noProof/>
                <w:webHidden/>
              </w:rPr>
              <w:fldChar w:fldCharType="end"/>
            </w:r>
          </w:hyperlink>
        </w:p>
        <w:p w14:paraId="4B0FA3E1" w14:textId="366FF5DB"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0" w:history="1">
            <w:r w:rsidRPr="00FD337D">
              <w:rPr>
                <w:rStyle w:val="Lienhypertexte"/>
                <w:rFonts w:asciiTheme="minorHAnsi" w:hAnsiTheme="minorHAnsi" w:cstheme="minorHAnsi"/>
                <w:noProof/>
              </w:rPr>
              <w:t>Bibliographie spécifique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_Toc191630880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24</w:t>
            </w:r>
            <w:r w:rsidRPr="00FD337D">
              <w:rPr>
                <w:rFonts w:asciiTheme="minorHAnsi" w:hAnsiTheme="minorHAnsi" w:cstheme="minorHAnsi"/>
                <w:noProof/>
                <w:webHidden/>
              </w:rPr>
              <w:fldChar w:fldCharType="end"/>
            </w:r>
          </w:hyperlink>
        </w:p>
        <w:p w14:paraId="320EC49B" w14:textId="5FA39E90" w:rsidR="00FD337D" w:rsidRPr="00FD337D" w:rsidRDefault="00FD337D">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1" w:history="1">
            <w:r w:rsidRPr="00FD337D">
              <w:rPr>
                <w:rStyle w:val="Lienhypertexte"/>
                <w:rFonts w:asciiTheme="minorHAnsi" w:hAnsiTheme="minorHAnsi" w:cstheme="minorHAnsi"/>
                <w:noProof/>
              </w:rPr>
              <w:t>Section 6 : Interventions – Exemples tirés de la recherche et des politiques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_Toc191630881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25</w:t>
            </w:r>
            <w:r w:rsidRPr="00FD337D">
              <w:rPr>
                <w:rFonts w:asciiTheme="minorHAnsi" w:hAnsiTheme="minorHAnsi" w:cstheme="minorHAnsi"/>
                <w:noProof/>
                <w:webHidden/>
              </w:rPr>
              <w:fldChar w:fldCharType="end"/>
            </w:r>
          </w:hyperlink>
        </w:p>
        <w:p w14:paraId="7B994E4A" w14:textId="3354CE81"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2" w:history="1">
            <w:r w:rsidRPr="00FD337D">
              <w:rPr>
                <w:rStyle w:val="Lienhypertexte"/>
                <w:rFonts w:asciiTheme="minorHAnsi" w:hAnsiTheme="minorHAnsi" w:cstheme="minorHAnsi"/>
                <w:noProof/>
              </w:rPr>
              <w:t>Description</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_Toc191630882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25</w:t>
            </w:r>
            <w:r w:rsidRPr="00FD337D">
              <w:rPr>
                <w:rFonts w:asciiTheme="minorHAnsi" w:hAnsiTheme="minorHAnsi" w:cstheme="minorHAnsi"/>
                <w:noProof/>
                <w:webHidden/>
              </w:rPr>
              <w:fldChar w:fldCharType="end"/>
            </w:r>
          </w:hyperlink>
        </w:p>
        <w:p w14:paraId="435D60DF" w14:textId="4E3FE929"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3" w:history="1">
            <w:r w:rsidRPr="00FD337D">
              <w:rPr>
                <w:rStyle w:val="Lienhypertexte"/>
                <w:rFonts w:asciiTheme="minorHAnsi" w:hAnsiTheme="minorHAnsi" w:cstheme="minorHAnsi"/>
                <w:noProof/>
              </w:rPr>
              <w:t>Objectifs d’apprentissage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_Toc191630883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25</w:t>
            </w:r>
            <w:r w:rsidRPr="00FD337D">
              <w:rPr>
                <w:rFonts w:asciiTheme="minorHAnsi" w:hAnsiTheme="minorHAnsi" w:cstheme="minorHAnsi"/>
                <w:noProof/>
                <w:webHidden/>
              </w:rPr>
              <w:fldChar w:fldCharType="end"/>
            </w:r>
          </w:hyperlink>
        </w:p>
        <w:p w14:paraId="705A2BBE" w14:textId="0FCBE533"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4" w:history="1">
            <w:r w:rsidRPr="00FD337D">
              <w:rPr>
                <w:rStyle w:val="Lienhypertexte"/>
                <w:rFonts w:asciiTheme="minorHAnsi" w:hAnsiTheme="minorHAnsi" w:cstheme="minorHAnsi"/>
                <w:noProof/>
              </w:rPr>
              <w:t>Questions directrices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_Toc191630884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25</w:t>
            </w:r>
            <w:r w:rsidRPr="00FD337D">
              <w:rPr>
                <w:rFonts w:asciiTheme="minorHAnsi" w:hAnsiTheme="minorHAnsi" w:cstheme="minorHAnsi"/>
                <w:noProof/>
                <w:webHidden/>
              </w:rPr>
              <w:fldChar w:fldCharType="end"/>
            </w:r>
          </w:hyperlink>
        </w:p>
        <w:p w14:paraId="4E4D04F8" w14:textId="0EA34336"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5" w:history="1">
            <w:r w:rsidRPr="00FD337D">
              <w:rPr>
                <w:rStyle w:val="Lienhypertexte"/>
                <w:rFonts w:asciiTheme="minorHAnsi" w:hAnsiTheme="minorHAnsi" w:cstheme="minorHAnsi"/>
                <w:noProof/>
              </w:rPr>
              <w:t>Activités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_Toc191630885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26</w:t>
            </w:r>
            <w:r w:rsidRPr="00FD337D">
              <w:rPr>
                <w:rFonts w:asciiTheme="minorHAnsi" w:hAnsiTheme="minorHAnsi" w:cstheme="minorHAnsi"/>
                <w:noProof/>
                <w:webHidden/>
              </w:rPr>
              <w:fldChar w:fldCharType="end"/>
            </w:r>
          </w:hyperlink>
        </w:p>
        <w:p w14:paraId="7BC47C20" w14:textId="4F0AF269" w:rsidR="00FD337D" w:rsidRPr="00FD337D" w:rsidRDefault="00FD337D">
          <w:pPr>
            <w:pStyle w:val="TM3"/>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6" w:history="1">
            <w:r w:rsidRPr="00FD337D">
              <w:rPr>
                <w:rStyle w:val="Lienhypertexte"/>
                <w:rFonts w:asciiTheme="minorHAnsi" w:hAnsiTheme="minorHAnsi" w:cstheme="minorHAnsi"/>
                <w:noProof/>
              </w:rPr>
              <w:t>Activité 9 : Questions et réponses avec un fonctionnaire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_Toc191630886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26</w:t>
            </w:r>
            <w:r w:rsidRPr="00FD337D">
              <w:rPr>
                <w:rFonts w:asciiTheme="minorHAnsi" w:hAnsiTheme="minorHAnsi" w:cstheme="minorHAnsi"/>
                <w:noProof/>
                <w:webHidden/>
              </w:rPr>
              <w:fldChar w:fldCharType="end"/>
            </w:r>
          </w:hyperlink>
        </w:p>
        <w:p w14:paraId="3BDAD641" w14:textId="525FBC33" w:rsidR="00FD337D" w:rsidRPr="00FD337D" w:rsidRDefault="00FD337D">
          <w:pPr>
            <w:pStyle w:val="TM2"/>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7" w:history="1">
            <w:r w:rsidRPr="00FD337D">
              <w:rPr>
                <w:rStyle w:val="Lienhypertexte"/>
                <w:rFonts w:asciiTheme="minorHAnsi" w:hAnsiTheme="minorHAnsi" w:cstheme="minorHAnsi"/>
                <w:noProof/>
              </w:rPr>
              <w:t>Bibliographie spécifique</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_Toc191630887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26</w:t>
            </w:r>
            <w:r w:rsidRPr="00FD337D">
              <w:rPr>
                <w:rFonts w:asciiTheme="minorHAnsi" w:hAnsiTheme="minorHAnsi" w:cstheme="minorHAnsi"/>
                <w:noProof/>
                <w:webHidden/>
              </w:rPr>
              <w:fldChar w:fldCharType="end"/>
            </w:r>
          </w:hyperlink>
        </w:p>
        <w:p w14:paraId="555A548D" w14:textId="116C716C" w:rsidR="00FD337D" w:rsidRPr="00FD337D" w:rsidRDefault="00FD337D">
          <w:pPr>
            <w:pStyle w:val="TM1"/>
            <w:tabs>
              <w:tab w:val="right" w:leader="dot" w:pos="9350"/>
            </w:tabs>
            <w:rPr>
              <w:rFonts w:asciiTheme="minorHAnsi" w:eastAsiaTheme="minorEastAsia" w:hAnsiTheme="minorHAnsi" w:cstheme="minorHAnsi"/>
              <w:noProof/>
              <w:kern w:val="2"/>
              <w:szCs w:val="24"/>
              <w:lang w:val="fr-CA" w:eastAsia="fr-CA"/>
              <w14:ligatures w14:val="standardContextual"/>
            </w:rPr>
          </w:pPr>
          <w:hyperlink w:anchor="_Toc191630888" w:history="1">
            <w:r w:rsidRPr="00FD337D">
              <w:rPr>
                <w:rStyle w:val="Lienhypertexte"/>
                <w:rFonts w:asciiTheme="minorHAnsi" w:hAnsiTheme="minorHAnsi" w:cstheme="minorHAnsi"/>
                <w:noProof/>
              </w:rPr>
              <w:t>Références</w:t>
            </w:r>
            <w:r w:rsidRPr="00FD337D">
              <w:rPr>
                <w:rFonts w:asciiTheme="minorHAnsi" w:hAnsiTheme="minorHAnsi" w:cstheme="minorHAnsi"/>
                <w:noProof/>
                <w:webHidden/>
              </w:rPr>
              <w:tab/>
            </w:r>
            <w:r w:rsidRPr="00FD337D">
              <w:rPr>
                <w:rFonts w:asciiTheme="minorHAnsi" w:hAnsiTheme="minorHAnsi" w:cstheme="minorHAnsi"/>
                <w:noProof/>
                <w:webHidden/>
              </w:rPr>
              <w:fldChar w:fldCharType="begin"/>
            </w:r>
            <w:r w:rsidRPr="00FD337D">
              <w:rPr>
                <w:rFonts w:asciiTheme="minorHAnsi" w:hAnsiTheme="minorHAnsi" w:cstheme="minorHAnsi"/>
                <w:noProof/>
                <w:webHidden/>
              </w:rPr>
              <w:instrText xml:space="preserve"> PAGEREF _Toc191630888 \h </w:instrText>
            </w:r>
            <w:r w:rsidRPr="00FD337D">
              <w:rPr>
                <w:rFonts w:asciiTheme="minorHAnsi" w:hAnsiTheme="minorHAnsi" w:cstheme="minorHAnsi"/>
                <w:noProof/>
                <w:webHidden/>
              </w:rPr>
            </w:r>
            <w:r w:rsidRPr="00FD337D">
              <w:rPr>
                <w:rFonts w:asciiTheme="minorHAnsi" w:hAnsiTheme="minorHAnsi" w:cstheme="minorHAnsi"/>
                <w:noProof/>
                <w:webHidden/>
              </w:rPr>
              <w:fldChar w:fldCharType="separate"/>
            </w:r>
            <w:r w:rsidRPr="00FD337D">
              <w:rPr>
                <w:rFonts w:asciiTheme="minorHAnsi" w:hAnsiTheme="minorHAnsi" w:cstheme="minorHAnsi"/>
                <w:noProof/>
                <w:webHidden/>
              </w:rPr>
              <w:t>27</w:t>
            </w:r>
            <w:r w:rsidRPr="00FD337D">
              <w:rPr>
                <w:rFonts w:asciiTheme="minorHAnsi" w:hAnsiTheme="minorHAnsi" w:cstheme="minorHAnsi"/>
                <w:noProof/>
                <w:webHidden/>
              </w:rPr>
              <w:fldChar w:fldCharType="end"/>
            </w:r>
          </w:hyperlink>
        </w:p>
        <w:p w14:paraId="0098E1FC" w14:textId="056A965E" w:rsidR="00693CB2" w:rsidRPr="00FD337D" w:rsidRDefault="00693CB2">
          <w:pPr>
            <w:rPr>
              <w:rFonts w:asciiTheme="minorHAnsi" w:hAnsiTheme="minorHAnsi" w:cstheme="minorHAnsi"/>
              <w:lang w:val="fr-CA"/>
            </w:rPr>
          </w:pPr>
          <w:r w:rsidRPr="00FD337D">
            <w:rPr>
              <w:rFonts w:asciiTheme="minorHAnsi" w:hAnsiTheme="minorHAnsi" w:cstheme="minorHAnsi"/>
              <w:b/>
              <w:bCs/>
              <w:lang w:val="fr-CA"/>
            </w:rPr>
            <w:fldChar w:fldCharType="end"/>
          </w:r>
        </w:p>
      </w:sdtContent>
    </w:sdt>
    <w:p w14:paraId="42BFD668" w14:textId="77777777" w:rsidR="00693CB2" w:rsidRPr="00FD337D" w:rsidRDefault="00693CB2" w:rsidP="00693CB2">
      <w:pPr>
        <w:rPr>
          <w:rFonts w:asciiTheme="minorHAnsi" w:hAnsiTheme="minorHAnsi" w:cstheme="minorHAnsi"/>
          <w:lang w:val="fr-CA"/>
        </w:rPr>
      </w:pPr>
    </w:p>
    <w:p w14:paraId="34677BF0" w14:textId="77777777" w:rsidR="00693CB2" w:rsidRPr="00FD337D" w:rsidRDefault="00693CB2" w:rsidP="00693CB2">
      <w:pPr>
        <w:rPr>
          <w:rFonts w:asciiTheme="minorHAnsi" w:hAnsiTheme="minorHAnsi" w:cstheme="minorHAnsi"/>
          <w:lang w:val="fr-CA"/>
        </w:rPr>
      </w:pPr>
    </w:p>
    <w:p w14:paraId="06972F7E" w14:textId="77777777" w:rsidR="00693CB2" w:rsidRPr="00FD337D" w:rsidRDefault="00693CB2" w:rsidP="00693CB2">
      <w:pPr>
        <w:rPr>
          <w:rFonts w:asciiTheme="minorHAnsi" w:hAnsiTheme="minorHAnsi" w:cstheme="minorHAnsi"/>
          <w:lang w:val="fr-CA"/>
        </w:rPr>
      </w:pPr>
    </w:p>
    <w:p w14:paraId="4D33F08D" w14:textId="1B0FC3BD" w:rsidR="0071458A" w:rsidRPr="00FD337D" w:rsidRDefault="0071458A" w:rsidP="009736DF">
      <w:pPr>
        <w:pStyle w:val="Titre1"/>
      </w:pPr>
      <w:bookmarkStart w:id="2" w:name="_Toc191630830"/>
      <w:r w:rsidRPr="00FD337D">
        <w:lastRenderedPageBreak/>
        <w:t>Introduction</w:t>
      </w:r>
      <w:bookmarkEnd w:id="2"/>
    </w:p>
    <w:p w14:paraId="5CA03CBE" w14:textId="0395D8CC" w:rsidR="0071458A" w:rsidRPr="00FD337D" w:rsidRDefault="0071458A" w:rsidP="009736DF">
      <w:pPr>
        <w:pStyle w:val="Titre2"/>
      </w:pPr>
      <w:bookmarkStart w:id="3" w:name="_Toc314003338"/>
      <w:bookmarkStart w:id="4" w:name="_Toc191630831"/>
      <w:r w:rsidRPr="00FD337D">
        <w:t>Description</w:t>
      </w:r>
      <w:bookmarkEnd w:id="3"/>
      <w:bookmarkEnd w:id="4"/>
    </w:p>
    <w:p w14:paraId="73505975" w14:textId="368FFF2A" w:rsidR="00E47529" w:rsidRPr="00FD337D" w:rsidRDefault="0071458A" w:rsidP="00625EFE">
      <w:pPr>
        <w:jc w:val="both"/>
        <w:rPr>
          <w:rFonts w:ascii="Calibri" w:hAnsi="Calibri" w:cs="Calibri"/>
          <w:lang w:val="fr-CA" w:eastAsia="en-CA"/>
        </w:rPr>
      </w:pPr>
      <w:r w:rsidRPr="00FD337D">
        <w:rPr>
          <w:rFonts w:ascii="Calibri" w:hAnsi="Calibri" w:cs="Calibri"/>
          <w:lang w:val="fr-CA" w:eastAsia="en-CA"/>
        </w:rPr>
        <w:t>Ce module c</w:t>
      </w:r>
      <w:r w:rsidR="00CF43B6" w:rsidRPr="00FD337D">
        <w:rPr>
          <w:rFonts w:ascii="Calibri" w:hAnsi="Calibri" w:cs="Calibri"/>
          <w:lang w:val="fr-CA" w:eastAsia="en-CA"/>
        </w:rPr>
        <w:t>oncerne</w:t>
      </w:r>
      <w:r w:rsidRPr="00FD337D">
        <w:rPr>
          <w:rFonts w:ascii="Calibri" w:hAnsi="Calibri" w:cs="Calibri"/>
          <w:lang w:val="fr-CA" w:eastAsia="en-CA"/>
        </w:rPr>
        <w:t xml:space="preserve"> la complexité </w:t>
      </w:r>
      <w:r w:rsidR="007D498E" w:rsidRPr="00FD337D">
        <w:rPr>
          <w:rFonts w:ascii="Calibri" w:hAnsi="Calibri" w:cs="Calibri"/>
          <w:lang w:val="fr-CA" w:eastAsia="en-CA"/>
        </w:rPr>
        <w:t xml:space="preserve">des approches écosystémiques de la santé </w:t>
      </w:r>
      <w:r w:rsidRPr="00FD337D">
        <w:rPr>
          <w:rFonts w:ascii="Calibri" w:hAnsi="Calibri" w:cs="Calibri"/>
          <w:lang w:val="fr-CA" w:eastAsia="en-CA"/>
        </w:rPr>
        <w:t xml:space="preserve">et à l’importance de </w:t>
      </w:r>
      <w:r w:rsidR="004B71DE" w:rsidRPr="00FD337D">
        <w:rPr>
          <w:rFonts w:ascii="Calibri" w:hAnsi="Calibri" w:cs="Calibri"/>
          <w:lang w:val="fr-CA" w:eastAsia="en-CA"/>
        </w:rPr>
        <w:t xml:space="preserve">cette </w:t>
      </w:r>
      <w:r w:rsidR="007D498E" w:rsidRPr="00FD337D">
        <w:rPr>
          <w:rFonts w:ascii="Calibri" w:hAnsi="Calibri" w:cs="Calibri"/>
          <w:lang w:val="fr-CA" w:eastAsia="en-CA"/>
        </w:rPr>
        <w:t>complexité</w:t>
      </w:r>
      <w:r w:rsidRPr="00FD337D">
        <w:rPr>
          <w:rFonts w:ascii="Calibri" w:hAnsi="Calibri" w:cs="Calibri"/>
          <w:lang w:val="fr-CA" w:eastAsia="en-CA"/>
        </w:rPr>
        <w:t>.</w:t>
      </w:r>
    </w:p>
    <w:p w14:paraId="462A3A99" w14:textId="161CCE67" w:rsidR="00E47529" w:rsidRPr="00FD337D" w:rsidRDefault="00E47529" w:rsidP="00625EFE">
      <w:pPr>
        <w:jc w:val="both"/>
        <w:rPr>
          <w:rFonts w:ascii="Calibri" w:hAnsi="Calibri" w:cs="Calibri"/>
          <w:lang w:val="fr-CA" w:eastAsia="en-CA"/>
        </w:rPr>
      </w:pPr>
      <w:r w:rsidRPr="00FD337D">
        <w:rPr>
          <w:rFonts w:ascii="Calibri" w:hAnsi="Calibri" w:cs="Calibri"/>
          <w:lang w:val="fr-CA" w:eastAsia="en-CA"/>
        </w:rPr>
        <w:t>Y sont abordées des questions telles que q</w:t>
      </w:r>
      <w:r w:rsidR="0071458A" w:rsidRPr="00FD337D">
        <w:rPr>
          <w:rFonts w:ascii="Calibri" w:hAnsi="Calibri" w:cs="Calibri"/>
          <w:lang w:val="fr-CA" w:eastAsia="en-CA"/>
        </w:rPr>
        <w:t xml:space="preserve">u’est-ce que la complexité? Y a-t-il divers types de complexité, tels que la complexité mathématique, technique ou sociale? </w:t>
      </w:r>
      <w:r w:rsidR="007D498E" w:rsidRPr="00FD337D">
        <w:rPr>
          <w:rFonts w:ascii="Calibri" w:hAnsi="Calibri" w:cs="Calibri"/>
          <w:lang w:val="fr-CA" w:eastAsia="en-CA"/>
        </w:rPr>
        <w:t>Ces différents types s</w:t>
      </w:r>
      <w:r w:rsidR="0071458A" w:rsidRPr="00FD337D">
        <w:rPr>
          <w:rFonts w:ascii="Calibri" w:hAnsi="Calibri" w:cs="Calibri"/>
          <w:lang w:val="fr-CA" w:eastAsia="en-CA"/>
        </w:rPr>
        <w:t xml:space="preserve">ont-ils réellement différents? </w:t>
      </w:r>
      <w:r w:rsidRPr="00FD337D">
        <w:rPr>
          <w:rFonts w:ascii="Calibri" w:hAnsi="Calibri" w:cs="Calibri"/>
          <w:lang w:val="fr-CA" w:eastAsia="en-CA"/>
        </w:rPr>
        <w:t xml:space="preserve">Certains </w:t>
      </w:r>
      <w:r w:rsidR="0071458A" w:rsidRPr="00FD337D">
        <w:rPr>
          <w:rFonts w:ascii="Calibri" w:hAnsi="Calibri" w:cs="Calibri"/>
          <w:lang w:val="fr-CA" w:eastAsia="en-CA"/>
        </w:rPr>
        <w:t xml:space="preserve">aspects spécifiques de la complexité </w:t>
      </w:r>
      <w:r w:rsidRPr="00FD337D">
        <w:rPr>
          <w:rFonts w:ascii="Calibri" w:hAnsi="Calibri" w:cs="Calibri"/>
          <w:lang w:val="fr-CA" w:eastAsia="en-CA"/>
        </w:rPr>
        <w:t>sont-ils</w:t>
      </w:r>
      <w:r w:rsidR="0071458A" w:rsidRPr="00FD337D">
        <w:rPr>
          <w:rFonts w:ascii="Calibri" w:hAnsi="Calibri" w:cs="Calibri"/>
          <w:lang w:val="fr-CA" w:eastAsia="en-CA"/>
        </w:rPr>
        <w:t xml:space="preserve"> pertinents pour les approches écosystémiques de la santé? </w:t>
      </w:r>
      <w:r w:rsidR="00CF43B6" w:rsidRPr="00FD337D">
        <w:rPr>
          <w:rFonts w:ascii="Calibri" w:hAnsi="Calibri" w:cs="Calibri"/>
          <w:lang w:val="fr-CA" w:eastAsia="en-CA"/>
        </w:rPr>
        <w:t>Le c</w:t>
      </w:r>
      <w:r w:rsidRPr="00FD337D">
        <w:rPr>
          <w:rFonts w:ascii="Calibri" w:hAnsi="Calibri" w:cs="Calibri"/>
          <w:lang w:val="fr-CA" w:eastAsia="en-CA"/>
        </w:rPr>
        <w:t>as échéant, lesq</w:t>
      </w:r>
      <w:r w:rsidR="0071458A" w:rsidRPr="00FD337D">
        <w:rPr>
          <w:rFonts w:ascii="Calibri" w:hAnsi="Calibri" w:cs="Calibri"/>
          <w:lang w:val="fr-CA" w:eastAsia="en-CA"/>
        </w:rPr>
        <w:t xml:space="preserve">uels? </w:t>
      </w:r>
      <w:r w:rsidRPr="00FD337D">
        <w:rPr>
          <w:rFonts w:ascii="Calibri" w:hAnsi="Calibri" w:cs="Calibri"/>
          <w:lang w:val="fr-CA" w:eastAsia="en-CA"/>
        </w:rPr>
        <w:t xml:space="preserve">De quelle manière </w:t>
      </w:r>
      <w:r w:rsidR="0071458A" w:rsidRPr="00FD337D">
        <w:rPr>
          <w:rFonts w:ascii="Calibri" w:hAnsi="Calibri" w:cs="Calibri"/>
          <w:lang w:val="fr-CA" w:eastAsia="en-CA"/>
        </w:rPr>
        <w:t xml:space="preserve">sont-ils pertinents? </w:t>
      </w:r>
    </w:p>
    <w:p w14:paraId="57CD16A9" w14:textId="46EBA8D0" w:rsidR="00B20B93" w:rsidRPr="00FD337D" w:rsidRDefault="0071458A" w:rsidP="00BF1697">
      <w:pPr>
        <w:spacing w:before="120"/>
        <w:jc w:val="both"/>
        <w:rPr>
          <w:rFonts w:ascii="Calibri" w:hAnsi="Calibri" w:cs="Calibri"/>
          <w:lang w:val="fr-CA" w:eastAsia="en-CA"/>
        </w:rPr>
      </w:pPr>
      <w:r w:rsidRPr="00FD337D">
        <w:rPr>
          <w:rFonts w:ascii="Calibri" w:hAnsi="Calibri" w:cs="Calibri"/>
          <w:lang w:val="fr-CA" w:eastAsia="en-CA"/>
        </w:rPr>
        <w:t xml:space="preserve">Le monde dans lequel nous vivons est complexe. </w:t>
      </w:r>
      <w:r w:rsidR="00F71538" w:rsidRPr="00FD337D">
        <w:rPr>
          <w:rFonts w:ascii="Calibri" w:hAnsi="Calibri" w:cs="Calibri"/>
          <w:lang w:val="fr-CA" w:eastAsia="en-CA"/>
        </w:rPr>
        <w:t xml:space="preserve">Cette </w:t>
      </w:r>
      <w:r w:rsidRPr="00FD337D">
        <w:rPr>
          <w:rFonts w:ascii="Calibri" w:hAnsi="Calibri" w:cs="Calibri"/>
          <w:lang w:val="fr-CA" w:eastAsia="en-CA"/>
        </w:rPr>
        <w:t xml:space="preserve">complexité est fonction </w:t>
      </w:r>
      <w:r w:rsidR="00F71538" w:rsidRPr="00FD337D">
        <w:rPr>
          <w:rFonts w:ascii="Calibri" w:hAnsi="Calibri" w:cs="Calibri"/>
          <w:lang w:val="fr-CA" w:eastAsia="en-CA"/>
        </w:rPr>
        <w:t xml:space="preserve">non seulement </w:t>
      </w:r>
      <w:r w:rsidRPr="00FD337D">
        <w:rPr>
          <w:rFonts w:ascii="Calibri" w:hAnsi="Calibri" w:cs="Calibri"/>
          <w:lang w:val="fr-CA" w:eastAsia="en-CA"/>
        </w:rPr>
        <w:t xml:space="preserve">de la nature du monde en lui-même, </w:t>
      </w:r>
      <w:r w:rsidR="00F71538" w:rsidRPr="00FD337D">
        <w:rPr>
          <w:rFonts w:ascii="Calibri" w:hAnsi="Calibri" w:cs="Calibri"/>
          <w:lang w:val="fr-CA" w:eastAsia="en-CA"/>
        </w:rPr>
        <w:t xml:space="preserve">mais aussi </w:t>
      </w:r>
      <w:r w:rsidRPr="00FD337D">
        <w:rPr>
          <w:rFonts w:ascii="Calibri" w:hAnsi="Calibri" w:cs="Calibri"/>
          <w:lang w:val="fr-CA" w:eastAsia="en-CA"/>
        </w:rPr>
        <w:t xml:space="preserve">de </w:t>
      </w:r>
      <w:r w:rsidR="00BF1697" w:rsidRPr="00FD337D">
        <w:rPr>
          <w:rFonts w:ascii="Calibri" w:hAnsi="Calibri" w:cs="Calibri"/>
          <w:lang w:val="fr-CA" w:eastAsia="en-CA"/>
        </w:rPr>
        <w:t>la personne qui observe</w:t>
      </w:r>
      <w:r w:rsidRPr="00FD337D">
        <w:rPr>
          <w:rFonts w:ascii="Calibri" w:hAnsi="Calibri" w:cs="Calibri"/>
          <w:lang w:val="fr-CA" w:eastAsia="en-CA"/>
        </w:rPr>
        <w:t xml:space="preserve"> et des questions </w:t>
      </w:r>
      <w:r w:rsidR="00BF1697" w:rsidRPr="00FD337D">
        <w:rPr>
          <w:rFonts w:ascii="Calibri" w:hAnsi="Calibri" w:cs="Calibri"/>
          <w:lang w:val="fr-CA" w:eastAsia="en-CA"/>
        </w:rPr>
        <w:t>qu’elle</w:t>
      </w:r>
      <w:r w:rsidR="00F71538" w:rsidRPr="00FD337D">
        <w:rPr>
          <w:rFonts w:ascii="Calibri" w:hAnsi="Calibri" w:cs="Calibri"/>
          <w:lang w:val="fr-CA" w:eastAsia="en-CA"/>
        </w:rPr>
        <w:t xml:space="preserve"> se pose</w:t>
      </w:r>
      <w:r w:rsidRPr="00FD337D">
        <w:rPr>
          <w:rFonts w:ascii="Calibri" w:hAnsi="Calibri" w:cs="Calibri"/>
          <w:lang w:val="fr-CA" w:eastAsia="en-CA"/>
        </w:rPr>
        <w:t xml:space="preserve">. </w:t>
      </w:r>
      <w:r w:rsidR="00816E29" w:rsidRPr="00FD337D">
        <w:rPr>
          <w:rFonts w:ascii="Calibri" w:hAnsi="Calibri" w:cs="Calibri"/>
          <w:lang w:val="fr-CA" w:eastAsia="en-CA"/>
        </w:rPr>
        <w:t>Ainsi, s</w:t>
      </w:r>
      <w:r w:rsidRPr="00FD337D">
        <w:rPr>
          <w:rFonts w:ascii="Calibri" w:hAnsi="Calibri" w:cs="Calibri"/>
          <w:lang w:val="fr-CA" w:eastAsia="en-CA"/>
        </w:rPr>
        <w:t>i nous nous demandons comment réparer une montre brisée, nous pouvons considérer la montre en des termes mécaniques assez simples et nous n’avons pas à invoquer des notions de complexité</w:t>
      </w:r>
      <w:r w:rsidR="00816E29" w:rsidRPr="00FD337D">
        <w:rPr>
          <w:rFonts w:ascii="Calibri" w:hAnsi="Calibri" w:cs="Calibri"/>
          <w:lang w:val="fr-CA" w:eastAsia="en-CA"/>
        </w:rPr>
        <w:t>.</w:t>
      </w:r>
      <w:r w:rsidRPr="00FD337D">
        <w:rPr>
          <w:rFonts w:ascii="Calibri" w:hAnsi="Calibri" w:cs="Calibri"/>
          <w:lang w:val="fr-CA" w:eastAsia="en-CA"/>
        </w:rPr>
        <w:t xml:space="preserve"> </w:t>
      </w:r>
      <w:proofErr w:type="gramStart"/>
      <w:r w:rsidR="00816E29" w:rsidRPr="00FD337D">
        <w:rPr>
          <w:rFonts w:ascii="Calibri" w:hAnsi="Calibri" w:cs="Calibri"/>
          <w:lang w:val="fr-CA" w:eastAsia="en-CA"/>
        </w:rPr>
        <w:t>Par contre</w:t>
      </w:r>
      <w:proofErr w:type="gramEnd"/>
      <w:r w:rsidR="00816E29" w:rsidRPr="00FD337D">
        <w:rPr>
          <w:rFonts w:ascii="Calibri" w:hAnsi="Calibri" w:cs="Calibri"/>
          <w:lang w:val="fr-CA" w:eastAsia="en-CA"/>
        </w:rPr>
        <w:t xml:space="preserve">, </w:t>
      </w:r>
      <w:r w:rsidRPr="00FD337D">
        <w:rPr>
          <w:rFonts w:ascii="Calibri" w:hAnsi="Calibri" w:cs="Calibri"/>
          <w:lang w:val="fr-CA" w:eastAsia="en-CA"/>
        </w:rPr>
        <w:t>si nous nous interrogeons sur la fonction des montres dans la société, ou encore sur les relations sociales, politiques, économiques et écologiques requises afin d’acquérir les ressources et de rassembler les matériaux et les compétences nécessaires pour construire une montre, nous devons</w:t>
      </w:r>
      <w:r w:rsidR="00816E29" w:rsidRPr="00FD337D">
        <w:rPr>
          <w:rFonts w:ascii="Calibri" w:hAnsi="Calibri" w:cs="Calibri"/>
          <w:lang w:val="fr-CA" w:eastAsia="en-CA"/>
        </w:rPr>
        <w:t xml:space="preserve"> alors</w:t>
      </w:r>
      <w:r w:rsidRPr="00FD337D">
        <w:rPr>
          <w:rFonts w:ascii="Calibri" w:hAnsi="Calibri" w:cs="Calibri"/>
          <w:lang w:val="fr-CA" w:eastAsia="en-CA"/>
        </w:rPr>
        <w:t xml:space="preserve"> invoquer la complexité. De la même façon, si nous souhaitons sauver les gens qui meurent du choléra, </w:t>
      </w:r>
      <w:r w:rsidR="00816E29" w:rsidRPr="00FD337D">
        <w:rPr>
          <w:rFonts w:ascii="Calibri" w:hAnsi="Calibri" w:cs="Calibri"/>
          <w:lang w:val="fr-CA" w:eastAsia="en-CA"/>
        </w:rPr>
        <w:t>il nous incombe de leur fournir des sources potables de liquides de remplacement,</w:t>
      </w:r>
      <w:r w:rsidRPr="00FD337D">
        <w:rPr>
          <w:rFonts w:ascii="Calibri" w:hAnsi="Calibri" w:cs="Calibri"/>
          <w:lang w:val="fr-CA" w:eastAsia="en-CA"/>
        </w:rPr>
        <w:t xml:space="preserve"> tâche relativement simple, quoique difficile</w:t>
      </w:r>
      <w:r w:rsidR="00816E29" w:rsidRPr="00FD337D">
        <w:rPr>
          <w:rFonts w:ascii="Calibri" w:hAnsi="Calibri" w:cs="Calibri"/>
          <w:lang w:val="fr-CA" w:eastAsia="en-CA"/>
        </w:rPr>
        <w:t xml:space="preserve"> à réaliser concrètement.</w:t>
      </w:r>
      <w:r w:rsidRPr="00FD337D">
        <w:rPr>
          <w:rFonts w:ascii="Calibri" w:hAnsi="Calibri" w:cs="Calibri"/>
          <w:lang w:val="fr-CA" w:eastAsia="en-CA"/>
        </w:rPr>
        <w:t xml:space="preserve"> Si nous souhaitons prévenir les épidémies de choléra, nous sommes </w:t>
      </w:r>
      <w:r w:rsidR="00B20B93" w:rsidRPr="00FD337D">
        <w:rPr>
          <w:rFonts w:ascii="Calibri" w:hAnsi="Calibri" w:cs="Calibri"/>
          <w:lang w:val="fr-CA" w:eastAsia="en-CA"/>
        </w:rPr>
        <w:t xml:space="preserve">alors </w:t>
      </w:r>
      <w:r w:rsidRPr="00FD337D">
        <w:rPr>
          <w:rFonts w:ascii="Calibri" w:hAnsi="Calibri" w:cs="Calibri"/>
          <w:lang w:val="fr-CA" w:eastAsia="en-CA"/>
        </w:rPr>
        <w:t xml:space="preserve">aux prises avec des forces politiques, sociales, économiques, biomédicales et écologiques qui sont complexes et en interaction les unes avec les autres. </w:t>
      </w:r>
    </w:p>
    <w:p w14:paraId="5EB6BD73" w14:textId="379F9ABA" w:rsidR="006A4EC7" w:rsidRPr="00FD337D" w:rsidRDefault="0071458A" w:rsidP="003D232E">
      <w:pPr>
        <w:spacing w:before="120"/>
        <w:jc w:val="both"/>
        <w:rPr>
          <w:rFonts w:ascii="Calibri" w:hAnsi="Calibri" w:cs="Calibri"/>
          <w:lang w:val="fr-CA" w:eastAsia="en-CA"/>
        </w:rPr>
      </w:pPr>
      <w:r w:rsidRPr="00FD337D">
        <w:rPr>
          <w:rFonts w:ascii="Calibri" w:hAnsi="Calibri" w:cs="Calibri"/>
          <w:lang w:val="fr-CA" w:eastAsia="en-CA"/>
        </w:rPr>
        <w:t xml:space="preserve">Les questions que nous considérons comme compliquées ne le sont que lorsque nous définissons </w:t>
      </w:r>
      <w:r w:rsidR="0043341E" w:rsidRPr="00FD337D">
        <w:rPr>
          <w:rFonts w:ascii="Calibri" w:hAnsi="Calibri" w:cs="Calibri"/>
          <w:lang w:val="fr-CA" w:eastAsia="en-CA"/>
        </w:rPr>
        <w:t xml:space="preserve">les limites du problème </w:t>
      </w:r>
      <w:r w:rsidRPr="00FD337D">
        <w:rPr>
          <w:rFonts w:ascii="Calibri" w:hAnsi="Calibri" w:cs="Calibri"/>
          <w:lang w:val="fr-CA" w:eastAsia="en-CA"/>
        </w:rPr>
        <w:t>de façon étroite</w:t>
      </w:r>
      <w:r w:rsidRPr="00FD337D">
        <w:rPr>
          <w:rFonts w:ascii="Calibri" w:hAnsi="Calibri" w:cs="Calibri"/>
          <w:color w:val="6AA84F"/>
          <w:lang w:val="fr-CA" w:eastAsia="en-CA"/>
        </w:rPr>
        <w:t xml:space="preserve">. </w:t>
      </w:r>
      <w:r w:rsidRPr="00FD337D">
        <w:rPr>
          <w:rFonts w:ascii="Calibri" w:hAnsi="Calibri" w:cs="Calibri"/>
          <w:lang w:val="fr-CA" w:eastAsia="en-CA"/>
        </w:rPr>
        <w:t xml:space="preserve">Cela s’applique particulièrement dans le cas des systèmes agricoles et alimentaires, par exemple. Les économies industrielles d’envergure font un usage efficace de certains types de ressources, à condition qu’on externalise les interactions avec le contexte </w:t>
      </w:r>
      <w:proofErr w:type="spellStart"/>
      <w:r w:rsidRPr="00FD337D">
        <w:rPr>
          <w:rFonts w:ascii="Calibri" w:hAnsi="Calibri" w:cs="Calibri"/>
          <w:lang w:val="fr-CA" w:eastAsia="en-CA"/>
        </w:rPr>
        <w:t>socioécologique</w:t>
      </w:r>
      <w:proofErr w:type="spellEnd"/>
      <w:r w:rsidRPr="00FD337D">
        <w:rPr>
          <w:rFonts w:ascii="Calibri" w:hAnsi="Calibri" w:cs="Calibri"/>
          <w:lang w:val="fr-CA" w:eastAsia="en-CA"/>
        </w:rPr>
        <w:t xml:space="preserve">. Cette efficacité industrielle dépend de la stabilité des conditions extérieures et est </w:t>
      </w:r>
      <w:r w:rsidR="0043341E" w:rsidRPr="00FD337D">
        <w:rPr>
          <w:rFonts w:ascii="Calibri" w:hAnsi="Calibri" w:cs="Calibri"/>
          <w:lang w:val="fr-CA" w:eastAsia="en-CA"/>
        </w:rPr>
        <w:t xml:space="preserve">dès lors </w:t>
      </w:r>
      <w:r w:rsidRPr="00FD337D">
        <w:rPr>
          <w:rFonts w:ascii="Calibri" w:hAnsi="Calibri" w:cs="Calibri"/>
          <w:lang w:val="fr-CA" w:eastAsia="en-CA"/>
        </w:rPr>
        <w:t>très fragile face aux changements dans les ressources externes et dans les structures économiques.</w:t>
      </w:r>
      <w:r w:rsidR="006A4EC7" w:rsidRPr="00FD337D">
        <w:rPr>
          <w:rFonts w:ascii="Calibri" w:hAnsi="Calibri" w:cs="Calibri"/>
          <w:lang w:val="fr-CA" w:eastAsia="en-CA"/>
        </w:rPr>
        <w:t xml:space="preserve"> Illustrons ceci </w:t>
      </w:r>
      <w:r w:rsidR="00032DF6" w:rsidRPr="00FD337D">
        <w:rPr>
          <w:rFonts w:ascii="Calibri" w:hAnsi="Calibri" w:cs="Calibri"/>
          <w:lang w:val="fr-CA" w:eastAsia="en-CA"/>
        </w:rPr>
        <w:t>par le biais d</w:t>
      </w:r>
      <w:r w:rsidR="006A4EC7" w:rsidRPr="00FD337D">
        <w:rPr>
          <w:rFonts w:ascii="Calibri" w:hAnsi="Calibri" w:cs="Calibri"/>
          <w:lang w:val="fr-CA" w:eastAsia="en-CA"/>
        </w:rPr>
        <w:t>’exemple</w:t>
      </w:r>
      <w:r w:rsidR="00032DF6" w:rsidRPr="00FD337D">
        <w:rPr>
          <w:rFonts w:ascii="Calibri" w:hAnsi="Calibri" w:cs="Calibri"/>
          <w:lang w:val="fr-CA" w:eastAsia="en-CA"/>
        </w:rPr>
        <w:t>s</w:t>
      </w:r>
      <w:r w:rsidR="006A4EC7" w:rsidRPr="00FD337D">
        <w:rPr>
          <w:rFonts w:ascii="Calibri" w:hAnsi="Calibri" w:cs="Calibri"/>
          <w:lang w:val="fr-CA" w:eastAsia="en-CA"/>
        </w:rPr>
        <w:t>.</w:t>
      </w:r>
      <w:r w:rsidRPr="00FD337D">
        <w:rPr>
          <w:rFonts w:ascii="Calibri" w:hAnsi="Calibri" w:cs="Calibri"/>
          <w:lang w:val="fr-CA" w:eastAsia="en-CA"/>
        </w:rPr>
        <w:t xml:space="preserve"> </w:t>
      </w:r>
    </w:p>
    <w:p w14:paraId="47EB65DF" w14:textId="1AEB4D3F" w:rsidR="003F379F" w:rsidRPr="00FD337D" w:rsidRDefault="0071458A" w:rsidP="003D232E">
      <w:pPr>
        <w:spacing w:before="120"/>
        <w:jc w:val="both"/>
        <w:rPr>
          <w:rFonts w:ascii="Calibri" w:hAnsi="Calibri" w:cs="Calibri"/>
          <w:lang w:val="fr-CA" w:eastAsia="en-CA"/>
        </w:rPr>
      </w:pPr>
      <w:r w:rsidRPr="00FD337D">
        <w:rPr>
          <w:rFonts w:ascii="Calibri" w:hAnsi="Calibri" w:cs="Calibri"/>
          <w:lang w:val="fr-CA" w:eastAsia="en-CA"/>
        </w:rPr>
        <w:t>Si tout le monde cultive le maïs et que le prix des combustibles fossiles augmente, ou que les marchés du maïs s’effondrent</w:t>
      </w:r>
      <w:r w:rsidR="000B5ACC" w:rsidRPr="00FD337D">
        <w:rPr>
          <w:rFonts w:ascii="Calibri" w:hAnsi="Calibri" w:cs="Calibri"/>
          <w:lang w:val="fr-CA" w:eastAsia="en-CA"/>
        </w:rPr>
        <w:t>,</w:t>
      </w:r>
      <w:r w:rsidRPr="00FD337D">
        <w:rPr>
          <w:rFonts w:ascii="Calibri" w:hAnsi="Calibri" w:cs="Calibri"/>
          <w:lang w:val="fr-CA" w:eastAsia="en-CA"/>
        </w:rPr>
        <w:t xml:space="preserve"> le système ne pourra</w:t>
      </w:r>
      <w:r w:rsidR="006A4EC7" w:rsidRPr="00FD337D">
        <w:rPr>
          <w:rFonts w:ascii="Calibri" w:hAnsi="Calibri" w:cs="Calibri"/>
          <w:lang w:val="fr-CA" w:eastAsia="en-CA"/>
        </w:rPr>
        <w:t xml:space="preserve"> pas</w:t>
      </w:r>
      <w:r w:rsidRPr="00FD337D">
        <w:rPr>
          <w:rFonts w:ascii="Calibri" w:hAnsi="Calibri" w:cs="Calibri"/>
          <w:lang w:val="fr-CA" w:eastAsia="en-CA"/>
        </w:rPr>
        <w:t xml:space="preserve"> s’adapter</w:t>
      </w:r>
      <w:r w:rsidR="006A4EC7" w:rsidRPr="00FD337D">
        <w:rPr>
          <w:rFonts w:ascii="Calibri" w:hAnsi="Calibri" w:cs="Calibri"/>
          <w:lang w:val="fr-CA" w:eastAsia="en-CA"/>
        </w:rPr>
        <w:t>. D</w:t>
      </w:r>
      <w:r w:rsidRPr="00FD337D">
        <w:rPr>
          <w:rFonts w:ascii="Calibri" w:hAnsi="Calibri" w:cs="Calibri"/>
          <w:lang w:val="fr-CA" w:eastAsia="en-CA"/>
        </w:rPr>
        <w:t xml:space="preserve">es gens </w:t>
      </w:r>
      <w:r w:rsidR="006A4EC7" w:rsidRPr="00FD337D">
        <w:rPr>
          <w:rFonts w:ascii="Calibri" w:hAnsi="Calibri" w:cs="Calibri"/>
          <w:lang w:val="fr-CA" w:eastAsia="en-CA"/>
        </w:rPr>
        <w:t xml:space="preserve">risquent de </w:t>
      </w:r>
      <w:r w:rsidRPr="00FD337D">
        <w:rPr>
          <w:rFonts w:ascii="Calibri" w:hAnsi="Calibri" w:cs="Calibri"/>
          <w:lang w:val="fr-CA" w:eastAsia="en-CA"/>
        </w:rPr>
        <w:t>souffrir de la faim puisque la totalité du maïs ser</w:t>
      </w:r>
      <w:r w:rsidR="006A4EC7" w:rsidRPr="00FD337D">
        <w:rPr>
          <w:rFonts w:ascii="Calibri" w:hAnsi="Calibri" w:cs="Calibri"/>
          <w:lang w:val="fr-CA" w:eastAsia="en-CA"/>
        </w:rPr>
        <w:t>virai</w:t>
      </w:r>
      <w:r w:rsidRPr="00FD337D">
        <w:rPr>
          <w:rFonts w:ascii="Calibri" w:hAnsi="Calibri" w:cs="Calibri"/>
          <w:lang w:val="fr-CA" w:eastAsia="en-CA"/>
        </w:rPr>
        <w:t xml:space="preserve">t à produire du carburant ou, à l’inverse, parce qu’ils ne </w:t>
      </w:r>
      <w:r w:rsidR="006A4EC7" w:rsidRPr="00FD337D">
        <w:rPr>
          <w:rFonts w:ascii="Calibri" w:hAnsi="Calibri" w:cs="Calibri"/>
          <w:lang w:val="fr-CA" w:eastAsia="en-CA"/>
        </w:rPr>
        <w:t xml:space="preserve">parviendraient pas à </w:t>
      </w:r>
      <w:r w:rsidRPr="00FD337D">
        <w:rPr>
          <w:rFonts w:ascii="Calibri" w:hAnsi="Calibri" w:cs="Calibri"/>
          <w:lang w:val="fr-CA" w:eastAsia="en-CA"/>
        </w:rPr>
        <w:t xml:space="preserve">vendre leurs récoltes. </w:t>
      </w:r>
      <w:r w:rsidR="003F379F" w:rsidRPr="00FD337D">
        <w:rPr>
          <w:rFonts w:ascii="Calibri" w:hAnsi="Calibri" w:cs="Calibri"/>
          <w:lang w:val="fr-CA" w:eastAsia="en-CA"/>
        </w:rPr>
        <w:t>En cas de fermetures des frontières (</w:t>
      </w:r>
      <w:r w:rsidR="00CB6394" w:rsidRPr="00FD337D">
        <w:rPr>
          <w:rFonts w:ascii="Calibri" w:hAnsi="Calibri" w:cs="Calibri"/>
          <w:lang w:val="fr-CA" w:eastAsia="en-CA"/>
        </w:rPr>
        <w:t>en raison de maladies telle</w:t>
      </w:r>
      <w:r w:rsidR="003F379F" w:rsidRPr="00FD337D">
        <w:rPr>
          <w:rFonts w:ascii="Calibri" w:hAnsi="Calibri" w:cs="Calibri"/>
          <w:lang w:val="fr-CA" w:eastAsia="en-CA"/>
        </w:rPr>
        <w:t xml:space="preserve"> que la fièvre aphteuse), d</w:t>
      </w:r>
      <w:r w:rsidRPr="00FD337D">
        <w:rPr>
          <w:rFonts w:ascii="Calibri" w:hAnsi="Calibri" w:cs="Calibri"/>
          <w:lang w:val="fr-CA" w:eastAsia="en-CA"/>
        </w:rPr>
        <w:t xml:space="preserve">e gros abattoirs qui nécessitent un approvisionnement élevé en animaux </w:t>
      </w:r>
      <w:r w:rsidR="006A4EC7" w:rsidRPr="00FD337D">
        <w:rPr>
          <w:rFonts w:ascii="Calibri" w:hAnsi="Calibri" w:cs="Calibri"/>
          <w:lang w:val="fr-CA" w:eastAsia="en-CA"/>
        </w:rPr>
        <w:t xml:space="preserve">pourraient </w:t>
      </w:r>
      <w:r w:rsidRPr="00FD337D">
        <w:rPr>
          <w:rFonts w:ascii="Calibri" w:hAnsi="Calibri" w:cs="Calibri"/>
          <w:lang w:val="fr-CA" w:eastAsia="en-CA"/>
        </w:rPr>
        <w:t xml:space="preserve">devoir fermer complètement. </w:t>
      </w:r>
      <w:r w:rsidR="00C526F9" w:rsidRPr="00FD337D">
        <w:rPr>
          <w:rFonts w:ascii="Calibri" w:hAnsi="Calibri" w:cs="Calibri"/>
          <w:lang w:val="fr-CA" w:eastAsia="en-CA"/>
        </w:rPr>
        <w:t>Des</w:t>
      </w:r>
      <w:r w:rsidRPr="00FD337D">
        <w:rPr>
          <w:rFonts w:ascii="Calibri" w:hAnsi="Calibri" w:cs="Calibri"/>
          <w:lang w:val="fr-CA" w:eastAsia="en-CA"/>
        </w:rPr>
        <w:t xml:space="preserve"> conséquences dévastatrices</w:t>
      </w:r>
      <w:r w:rsidR="00C526F9" w:rsidRPr="00FD337D">
        <w:rPr>
          <w:rFonts w:ascii="Calibri" w:hAnsi="Calibri" w:cs="Calibri"/>
          <w:lang w:val="fr-CA" w:eastAsia="en-CA"/>
        </w:rPr>
        <w:t xml:space="preserve"> pourraient en découler,</w:t>
      </w:r>
      <w:r w:rsidRPr="00FD337D">
        <w:rPr>
          <w:rFonts w:ascii="Calibri" w:hAnsi="Calibri" w:cs="Calibri"/>
          <w:lang w:val="fr-CA" w:eastAsia="en-CA"/>
        </w:rPr>
        <w:t xml:space="preserve"> alors que les fermiers ne </w:t>
      </w:r>
      <w:r w:rsidR="003F379F" w:rsidRPr="00FD337D">
        <w:rPr>
          <w:rFonts w:ascii="Calibri" w:hAnsi="Calibri" w:cs="Calibri"/>
          <w:lang w:val="fr-CA" w:eastAsia="en-CA"/>
        </w:rPr>
        <w:t xml:space="preserve">parviendraient </w:t>
      </w:r>
      <w:r w:rsidRPr="00FD337D">
        <w:rPr>
          <w:rFonts w:ascii="Calibri" w:hAnsi="Calibri" w:cs="Calibri"/>
          <w:lang w:val="fr-CA" w:eastAsia="en-CA"/>
        </w:rPr>
        <w:t xml:space="preserve">même plus </w:t>
      </w:r>
      <w:r w:rsidR="003F379F" w:rsidRPr="00FD337D">
        <w:rPr>
          <w:rFonts w:ascii="Calibri" w:hAnsi="Calibri" w:cs="Calibri"/>
          <w:lang w:val="fr-CA" w:eastAsia="en-CA"/>
        </w:rPr>
        <w:t xml:space="preserve">à </w:t>
      </w:r>
      <w:r w:rsidRPr="00FD337D">
        <w:rPr>
          <w:rFonts w:ascii="Calibri" w:hAnsi="Calibri" w:cs="Calibri"/>
          <w:lang w:val="fr-CA" w:eastAsia="en-CA"/>
        </w:rPr>
        <w:t xml:space="preserve">approvisionner les marchés locaux. Les petits abattoirs qui desservent les marchés locaux </w:t>
      </w:r>
      <w:r w:rsidR="003F379F" w:rsidRPr="00FD337D">
        <w:rPr>
          <w:rFonts w:ascii="Calibri" w:hAnsi="Calibri" w:cs="Calibri"/>
          <w:lang w:val="fr-CA" w:eastAsia="en-CA"/>
        </w:rPr>
        <w:t>pourraient</w:t>
      </w:r>
      <w:r w:rsidRPr="00FD337D">
        <w:rPr>
          <w:rFonts w:ascii="Calibri" w:hAnsi="Calibri" w:cs="Calibri"/>
          <w:lang w:val="fr-CA" w:eastAsia="en-CA"/>
        </w:rPr>
        <w:t>, dans certains cas, continuer d’opérer. Un argument similaire peut expliquer pourquoi un réseau énergétique qui repose sur de nombreux types d’énergie est bien plus résilient qu’un réseau basé sur quelques grosses centrales.</w:t>
      </w:r>
    </w:p>
    <w:p w14:paraId="0A4737F8" w14:textId="2F3A750C" w:rsidR="0071458A" w:rsidRPr="00FD337D" w:rsidRDefault="0071458A" w:rsidP="00CB6394">
      <w:pPr>
        <w:spacing w:before="120"/>
        <w:jc w:val="both"/>
        <w:rPr>
          <w:rFonts w:ascii="Calibri" w:hAnsi="Calibri" w:cs="Calibri"/>
          <w:lang w:val="fr-CA" w:eastAsia="en-CA"/>
        </w:rPr>
      </w:pPr>
      <w:r w:rsidRPr="00FD337D">
        <w:rPr>
          <w:rFonts w:ascii="Calibri" w:hAnsi="Calibri" w:cs="Calibri"/>
          <w:lang w:val="fr-CA" w:eastAsia="en-CA"/>
        </w:rPr>
        <w:lastRenderedPageBreak/>
        <w:t xml:space="preserve">Toute description du monde </w:t>
      </w:r>
      <w:r w:rsidR="008021B3" w:rsidRPr="00FD337D">
        <w:rPr>
          <w:rFonts w:ascii="Calibri" w:hAnsi="Calibri" w:cs="Calibri"/>
          <w:lang w:val="fr-CA" w:eastAsia="en-CA"/>
        </w:rPr>
        <w:t>consiste en</w:t>
      </w:r>
      <w:r w:rsidRPr="00FD337D">
        <w:rPr>
          <w:rFonts w:ascii="Calibri" w:hAnsi="Calibri" w:cs="Calibri"/>
          <w:lang w:val="fr-CA" w:eastAsia="en-CA"/>
        </w:rPr>
        <w:t xml:space="preserve"> une simplification et il en va de même pour les descriptions de systèmes. Les systèmes complexes sont des descriptions de la complexité, c’est-à-dire qu’ils sont des tentatives de description du monde, alors que nous y vivons et en faisons l’expérience, qui tentent de tenir compte de nombreuses interactions dynamiques entre autant de variables que possible. Par définition, un grand nombre de descriptions (et donc un grand nombre de systèmes complexes) sont possibles</w:t>
      </w:r>
      <w:r w:rsidR="008021B3" w:rsidRPr="00FD337D">
        <w:rPr>
          <w:rFonts w:ascii="Calibri" w:hAnsi="Calibri" w:cs="Calibri"/>
          <w:lang w:val="fr-CA" w:eastAsia="en-CA"/>
        </w:rPr>
        <w:t>. D</w:t>
      </w:r>
      <w:r w:rsidRPr="00FD337D">
        <w:rPr>
          <w:rFonts w:ascii="Calibri" w:hAnsi="Calibri" w:cs="Calibri"/>
          <w:lang w:val="fr-CA" w:eastAsia="en-CA"/>
        </w:rPr>
        <w:t xml:space="preserve">es observateurs distincts verront différentes choses dans le monde et se les représenteront différemment, de façon formelle ou simplement dans leur tête. Bien que les modèles mathématiques soient utiles pour expliquer certains </w:t>
      </w:r>
      <w:r w:rsidR="008021B3" w:rsidRPr="00FD337D">
        <w:rPr>
          <w:rFonts w:ascii="Calibri" w:hAnsi="Calibri" w:cs="Calibri"/>
          <w:lang w:val="fr-CA" w:eastAsia="en-CA"/>
        </w:rPr>
        <w:t xml:space="preserve">évènements </w:t>
      </w:r>
      <w:r w:rsidRPr="00FD337D">
        <w:rPr>
          <w:rFonts w:ascii="Calibri" w:hAnsi="Calibri" w:cs="Calibri"/>
          <w:lang w:val="fr-CA" w:eastAsia="en-CA"/>
        </w:rPr>
        <w:t xml:space="preserve">tels qu’une pandémie ou la variabilité du climat, il n’existe pas de modèle mathématique unique qui puisse rendre compte de la complexité du monde et prévoir l’avenir. </w:t>
      </w:r>
      <w:r w:rsidRPr="00FD337D" w:rsidDel="00D23FE5">
        <w:rPr>
          <w:rFonts w:ascii="Calibri" w:hAnsi="Calibri" w:cs="Calibri"/>
          <w:lang w:val="fr-CA" w:eastAsia="en-CA"/>
        </w:rPr>
        <w:t>L</w:t>
      </w:r>
      <w:r w:rsidRPr="00FD337D">
        <w:rPr>
          <w:rFonts w:ascii="Calibri" w:hAnsi="Calibri" w:cs="Calibri"/>
          <w:lang w:val="fr-CA" w:eastAsia="en-CA"/>
        </w:rPr>
        <w:t>a gestion d’un système alimentaire durable ou de l’utilisation des terres dans un bassin versant où l’industrie, les installations humaines, les espèces sauvages et la production de nourriture rivalisent pour l’espace disponible sont également complexes.</w:t>
      </w:r>
    </w:p>
    <w:p w14:paraId="693ACAA1" w14:textId="77777777" w:rsidR="0071458A" w:rsidRPr="00FD337D" w:rsidRDefault="0071458A" w:rsidP="00625EFE">
      <w:pPr>
        <w:jc w:val="both"/>
        <w:rPr>
          <w:rFonts w:ascii="Calibri" w:hAnsi="Calibri" w:cs="Calibri"/>
          <w:lang w:val="fr-CA" w:eastAsia="en-CA"/>
        </w:rPr>
      </w:pPr>
    </w:p>
    <w:p w14:paraId="0F7C82C5" w14:textId="25B07729" w:rsidR="0071458A" w:rsidRPr="00FD337D" w:rsidRDefault="0071458A" w:rsidP="00625EFE">
      <w:pPr>
        <w:pStyle w:val="CoPEH3"/>
        <w:rPr>
          <w:lang w:val="fr-CA"/>
        </w:rPr>
      </w:pPr>
      <w:r w:rsidRPr="00FD337D">
        <w:rPr>
          <w:lang w:val="fr-CA"/>
        </w:rPr>
        <w:t>Instructions</w:t>
      </w:r>
    </w:p>
    <w:p w14:paraId="36B171D8" w14:textId="77777777"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Idéalement, ce module sera participatif.  Toutefois :</w:t>
      </w:r>
    </w:p>
    <w:p w14:paraId="70E56142" w14:textId="230500CF" w:rsidR="0071458A" w:rsidRPr="00FD337D" w:rsidRDefault="0071458A" w:rsidP="00C71ABE">
      <w:pPr>
        <w:pStyle w:val="Paragraphedeliste"/>
        <w:numPr>
          <w:ilvl w:val="0"/>
          <w:numId w:val="4"/>
        </w:numPr>
        <w:spacing w:after="80"/>
        <w:ind w:left="851" w:hanging="567"/>
        <w:contextualSpacing w:val="0"/>
        <w:jc w:val="both"/>
        <w:rPr>
          <w:rFonts w:ascii="Calibri" w:hAnsi="Calibri" w:cs="Calibri"/>
          <w:lang w:val="fr-CA" w:eastAsia="en-CA"/>
        </w:rPr>
      </w:pPr>
      <w:r w:rsidRPr="00FD337D">
        <w:rPr>
          <w:rFonts w:ascii="Calibri" w:hAnsi="Calibri" w:cs="Calibri"/>
          <w:b/>
          <w:lang w:val="fr-CA" w:eastAsia="en-CA"/>
        </w:rPr>
        <w:t>En une heure,</w:t>
      </w:r>
      <w:r w:rsidRPr="00FD337D">
        <w:rPr>
          <w:rFonts w:ascii="Calibri" w:hAnsi="Calibri" w:cs="Calibri"/>
          <w:lang w:val="fr-CA" w:eastAsia="en-CA"/>
        </w:rPr>
        <w:t xml:space="preserve"> un</w:t>
      </w:r>
      <w:r w:rsidR="00B04396" w:rsidRPr="00FD337D">
        <w:rPr>
          <w:rFonts w:ascii="Calibri" w:hAnsi="Calibri" w:cs="Calibri"/>
          <w:lang w:val="fr-CA" w:eastAsia="en-CA"/>
        </w:rPr>
        <w:t>e</w:t>
      </w:r>
      <w:r w:rsidRPr="00FD337D">
        <w:rPr>
          <w:rFonts w:ascii="Calibri" w:hAnsi="Calibri" w:cs="Calibri"/>
          <w:lang w:val="fr-CA" w:eastAsia="en-CA"/>
        </w:rPr>
        <w:t xml:space="preserve"> instructr</w:t>
      </w:r>
      <w:r w:rsidR="00B04396" w:rsidRPr="00FD337D">
        <w:rPr>
          <w:rFonts w:ascii="Calibri" w:hAnsi="Calibri" w:cs="Calibri"/>
          <w:lang w:val="fr-CA" w:eastAsia="en-CA"/>
        </w:rPr>
        <w:t>ice</w:t>
      </w:r>
      <w:r w:rsidRPr="00FD337D">
        <w:rPr>
          <w:rFonts w:ascii="Calibri" w:hAnsi="Calibri" w:cs="Calibri"/>
          <w:lang w:val="fr-CA" w:eastAsia="en-CA"/>
        </w:rPr>
        <w:t xml:space="preserve"> ou un instruct</w:t>
      </w:r>
      <w:r w:rsidR="00B04396" w:rsidRPr="00FD337D">
        <w:rPr>
          <w:rFonts w:ascii="Calibri" w:hAnsi="Calibri" w:cs="Calibri"/>
          <w:lang w:val="fr-CA" w:eastAsia="en-CA"/>
        </w:rPr>
        <w:t>eur</w:t>
      </w:r>
      <w:r w:rsidRPr="00FD337D">
        <w:rPr>
          <w:rFonts w:ascii="Calibri" w:hAnsi="Calibri" w:cs="Calibri"/>
          <w:lang w:val="fr-CA" w:eastAsia="en-CA"/>
        </w:rPr>
        <w:t xml:space="preserve"> peut </w:t>
      </w:r>
      <w:r w:rsidR="0013542C" w:rsidRPr="00FD337D">
        <w:rPr>
          <w:rFonts w:ascii="Calibri" w:hAnsi="Calibri" w:cs="Calibri"/>
          <w:lang w:val="fr-CA" w:eastAsia="en-CA"/>
        </w:rPr>
        <w:t xml:space="preserve">se consacrer à </w:t>
      </w:r>
      <w:r w:rsidRPr="00FD337D">
        <w:rPr>
          <w:rFonts w:ascii="Calibri" w:hAnsi="Calibri" w:cs="Calibri"/>
          <w:lang w:val="fr-CA" w:eastAsia="en-CA"/>
        </w:rPr>
        <w:t>une seule étude de cas et la passer en revue, en soulignant les différents aspects de la complexité.</w:t>
      </w:r>
    </w:p>
    <w:p w14:paraId="314F31C7" w14:textId="64BB8CD1" w:rsidR="0071458A" w:rsidRPr="00FD337D" w:rsidRDefault="0071458A" w:rsidP="00C71ABE">
      <w:pPr>
        <w:pStyle w:val="Paragraphedeliste"/>
        <w:numPr>
          <w:ilvl w:val="0"/>
          <w:numId w:val="4"/>
        </w:numPr>
        <w:spacing w:after="80"/>
        <w:ind w:left="851" w:hanging="567"/>
        <w:contextualSpacing w:val="0"/>
        <w:jc w:val="both"/>
        <w:rPr>
          <w:rFonts w:ascii="Calibri" w:hAnsi="Calibri" w:cs="Calibri"/>
          <w:lang w:val="fr-CA" w:eastAsia="en-CA"/>
        </w:rPr>
      </w:pPr>
      <w:r w:rsidRPr="00FD337D">
        <w:rPr>
          <w:rFonts w:ascii="Calibri" w:hAnsi="Calibri" w:cs="Calibri"/>
          <w:b/>
          <w:lang w:val="fr-CA" w:eastAsia="en-CA"/>
        </w:rPr>
        <w:t>En quelques heures,</w:t>
      </w:r>
      <w:r w:rsidRPr="00FD337D">
        <w:rPr>
          <w:rFonts w:ascii="Calibri" w:hAnsi="Calibri" w:cs="Calibri"/>
          <w:lang w:val="fr-CA" w:eastAsia="en-CA"/>
        </w:rPr>
        <w:t xml:space="preserve"> </w:t>
      </w:r>
      <w:r w:rsidR="00C71ABE" w:rsidRPr="00FD337D">
        <w:rPr>
          <w:rFonts w:ascii="Calibri" w:hAnsi="Calibri" w:cs="Calibri"/>
          <w:lang w:val="fr-CA" w:eastAsia="en-CA"/>
        </w:rPr>
        <w:t>on peut demander</w:t>
      </w:r>
      <w:r w:rsidR="0013542C" w:rsidRPr="00FD337D">
        <w:rPr>
          <w:rFonts w:ascii="Calibri" w:hAnsi="Calibri" w:cs="Calibri"/>
          <w:lang w:val="fr-CA" w:eastAsia="en-CA"/>
        </w:rPr>
        <w:t xml:space="preserve"> à </w:t>
      </w:r>
      <w:r w:rsidRPr="00FD337D">
        <w:rPr>
          <w:rFonts w:ascii="Calibri" w:hAnsi="Calibri" w:cs="Calibri"/>
          <w:lang w:val="fr-CA" w:eastAsia="en-CA"/>
        </w:rPr>
        <w:t>plusieurs instruct</w:t>
      </w:r>
      <w:r w:rsidR="0013542C" w:rsidRPr="00FD337D">
        <w:rPr>
          <w:rFonts w:ascii="Calibri" w:hAnsi="Calibri" w:cs="Calibri"/>
          <w:lang w:val="fr-CA" w:eastAsia="en-CA"/>
        </w:rPr>
        <w:t>rices</w:t>
      </w:r>
      <w:r w:rsidRPr="00FD337D">
        <w:rPr>
          <w:rFonts w:ascii="Calibri" w:hAnsi="Calibri" w:cs="Calibri"/>
          <w:lang w:val="fr-CA" w:eastAsia="en-CA"/>
        </w:rPr>
        <w:t xml:space="preserve"> ou instruct</w:t>
      </w:r>
      <w:r w:rsidR="0013542C" w:rsidRPr="00FD337D">
        <w:rPr>
          <w:rFonts w:ascii="Calibri" w:hAnsi="Calibri" w:cs="Calibri"/>
          <w:lang w:val="fr-CA" w:eastAsia="en-CA"/>
        </w:rPr>
        <w:t>eur</w:t>
      </w:r>
      <w:r w:rsidRPr="00FD337D">
        <w:rPr>
          <w:rFonts w:ascii="Calibri" w:hAnsi="Calibri" w:cs="Calibri"/>
          <w:lang w:val="fr-CA" w:eastAsia="en-CA"/>
        </w:rPr>
        <w:t>s de différents domaines (écologie, philosophie, recherche participative, santé) de faire une présentation en tant que partie d’une même session, traitant d’une ou plusieurs étude(s) de cas. Chaque instruct</w:t>
      </w:r>
      <w:r w:rsidR="00C1092C" w:rsidRPr="00FD337D">
        <w:rPr>
          <w:rFonts w:ascii="Calibri" w:hAnsi="Calibri" w:cs="Calibri"/>
          <w:lang w:val="fr-CA" w:eastAsia="en-CA"/>
        </w:rPr>
        <w:t>rice</w:t>
      </w:r>
      <w:r w:rsidRPr="00FD337D">
        <w:rPr>
          <w:rFonts w:ascii="Calibri" w:hAnsi="Calibri" w:cs="Calibri"/>
          <w:lang w:val="fr-CA" w:eastAsia="en-CA"/>
        </w:rPr>
        <w:t xml:space="preserve"> ou </w:t>
      </w:r>
      <w:proofErr w:type="spellStart"/>
      <w:r w:rsidRPr="00FD337D">
        <w:rPr>
          <w:rFonts w:ascii="Calibri" w:hAnsi="Calibri" w:cs="Calibri"/>
          <w:lang w:val="fr-CA" w:eastAsia="en-CA"/>
        </w:rPr>
        <w:t>instructr</w:t>
      </w:r>
      <w:r w:rsidR="00C1092C" w:rsidRPr="00FD337D">
        <w:rPr>
          <w:rFonts w:ascii="Calibri" w:hAnsi="Calibri" w:cs="Calibri"/>
          <w:lang w:val="fr-CA" w:eastAsia="en-CA"/>
        </w:rPr>
        <w:t>eur</w:t>
      </w:r>
      <w:proofErr w:type="spellEnd"/>
      <w:r w:rsidRPr="00FD337D">
        <w:rPr>
          <w:rFonts w:ascii="Calibri" w:hAnsi="Calibri" w:cs="Calibri"/>
          <w:lang w:val="fr-CA" w:eastAsia="en-CA"/>
        </w:rPr>
        <w:t xml:space="preserve"> doit s’assurer qu’un aspect spécifique de la complexité </w:t>
      </w:r>
      <w:r w:rsidR="00C71ABE" w:rsidRPr="00FD337D">
        <w:rPr>
          <w:rFonts w:ascii="Calibri" w:hAnsi="Calibri" w:cs="Calibri"/>
          <w:lang w:val="fr-CA" w:eastAsia="en-CA"/>
        </w:rPr>
        <w:t>soit</w:t>
      </w:r>
      <w:r w:rsidRPr="00FD337D">
        <w:rPr>
          <w:rFonts w:ascii="Calibri" w:hAnsi="Calibri" w:cs="Calibri"/>
          <w:lang w:val="fr-CA" w:eastAsia="en-CA"/>
        </w:rPr>
        <w:t xml:space="preserve"> abordé (échelle, perspective, rétroaction, etc.). L’enseignement a pour but de susciter des questions de la part des étudiantes et étudiants, ainsi qu’entre instruct</w:t>
      </w:r>
      <w:r w:rsidR="005010C9" w:rsidRPr="00FD337D">
        <w:rPr>
          <w:rFonts w:ascii="Calibri" w:hAnsi="Calibri" w:cs="Calibri"/>
          <w:lang w:val="fr-CA" w:eastAsia="en-CA"/>
        </w:rPr>
        <w:t xml:space="preserve">rices et </w:t>
      </w:r>
      <w:r w:rsidRPr="00FD337D">
        <w:rPr>
          <w:rFonts w:ascii="Calibri" w:hAnsi="Calibri" w:cs="Calibri"/>
          <w:lang w:val="fr-CA" w:eastAsia="en-CA"/>
        </w:rPr>
        <w:t>instruct</w:t>
      </w:r>
      <w:r w:rsidR="005010C9" w:rsidRPr="00FD337D">
        <w:rPr>
          <w:rFonts w:ascii="Calibri" w:hAnsi="Calibri" w:cs="Calibri"/>
          <w:lang w:val="fr-CA" w:eastAsia="en-CA"/>
        </w:rPr>
        <w:t>eur</w:t>
      </w:r>
      <w:r w:rsidRPr="00FD337D">
        <w:rPr>
          <w:rFonts w:ascii="Calibri" w:hAnsi="Calibri" w:cs="Calibri"/>
          <w:lang w:val="fr-CA" w:eastAsia="en-CA"/>
        </w:rPr>
        <w:t>s.</w:t>
      </w:r>
    </w:p>
    <w:p w14:paraId="080B31DA" w14:textId="192693DE" w:rsidR="0071458A" w:rsidRPr="00FD337D" w:rsidRDefault="0071458A" w:rsidP="001F7D6B">
      <w:pPr>
        <w:pStyle w:val="Paragraphedeliste"/>
        <w:numPr>
          <w:ilvl w:val="0"/>
          <w:numId w:val="4"/>
        </w:numPr>
        <w:spacing w:after="80"/>
        <w:ind w:left="851" w:hanging="567"/>
        <w:contextualSpacing w:val="0"/>
        <w:jc w:val="both"/>
        <w:rPr>
          <w:rFonts w:ascii="Calibri" w:hAnsi="Calibri" w:cs="Calibri"/>
          <w:lang w:val="fr-CA" w:eastAsia="en-CA"/>
        </w:rPr>
      </w:pPr>
      <w:r w:rsidRPr="00FD337D">
        <w:rPr>
          <w:rFonts w:ascii="Calibri" w:hAnsi="Calibri" w:cs="Calibri"/>
          <w:b/>
          <w:lang w:val="fr-CA" w:eastAsia="en-CA"/>
        </w:rPr>
        <w:t>En à peu près une journée,</w:t>
      </w:r>
      <w:r w:rsidRPr="00FD337D">
        <w:rPr>
          <w:rFonts w:ascii="Calibri" w:hAnsi="Calibri" w:cs="Calibri"/>
          <w:lang w:val="fr-CA" w:eastAsia="en-CA"/>
        </w:rPr>
        <w:t xml:space="preserve"> il est possible de mieux éveiller les étudiantes </w:t>
      </w:r>
      <w:r w:rsidR="005010C9" w:rsidRPr="00FD337D">
        <w:rPr>
          <w:rFonts w:ascii="Calibri" w:hAnsi="Calibri" w:cs="Calibri"/>
          <w:lang w:val="fr-CA" w:eastAsia="en-CA"/>
        </w:rPr>
        <w:t xml:space="preserve">et étudiants </w:t>
      </w:r>
      <w:r w:rsidRPr="00FD337D">
        <w:rPr>
          <w:rFonts w:ascii="Calibri" w:hAnsi="Calibri" w:cs="Calibri"/>
          <w:lang w:val="fr-CA" w:eastAsia="en-CA"/>
        </w:rPr>
        <w:t xml:space="preserve">à l’apprentissage. Idéalement, </w:t>
      </w:r>
      <w:r w:rsidR="005010C9" w:rsidRPr="00FD337D">
        <w:rPr>
          <w:rFonts w:ascii="Calibri" w:hAnsi="Calibri" w:cs="Calibri"/>
          <w:lang w:val="fr-CA" w:eastAsia="en-CA"/>
        </w:rPr>
        <w:t xml:space="preserve">l’instructrice </w:t>
      </w:r>
      <w:r w:rsidRPr="00FD337D">
        <w:rPr>
          <w:rFonts w:ascii="Calibri" w:hAnsi="Calibri" w:cs="Calibri"/>
          <w:lang w:val="fr-CA" w:eastAsia="en-CA"/>
        </w:rPr>
        <w:t xml:space="preserve">ou </w:t>
      </w:r>
      <w:r w:rsidR="005010C9" w:rsidRPr="00FD337D">
        <w:rPr>
          <w:rFonts w:ascii="Calibri" w:hAnsi="Calibri" w:cs="Calibri"/>
          <w:lang w:val="fr-CA" w:eastAsia="en-CA"/>
        </w:rPr>
        <w:t xml:space="preserve">l’instructeur </w:t>
      </w:r>
      <w:r w:rsidRPr="00FD337D">
        <w:rPr>
          <w:rFonts w:ascii="Calibri" w:hAnsi="Calibri" w:cs="Calibri"/>
          <w:lang w:val="fr-CA" w:eastAsia="en-CA"/>
        </w:rPr>
        <w:t>doit disposer de plusieurs blocs de papier à tableau et de nombreux marqueurs. Il devrait y avoir une salle ayant suffisamment de tables rondes pour assigner six étudiantes</w:t>
      </w:r>
      <w:r w:rsidR="005010C9" w:rsidRPr="00FD337D">
        <w:rPr>
          <w:rFonts w:ascii="Calibri" w:hAnsi="Calibri" w:cs="Calibri"/>
          <w:lang w:val="fr-CA" w:eastAsia="en-CA"/>
        </w:rPr>
        <w:t xml:space="preserve"> et étudiants</w:t>
      </w:r>
      <w:r w:rsidRPr="00FD337D">
        <w:rPr>
          <w:rFonts w:ascii="Calibri" w:hAnsi="Calibri" w:cs="Calibri"/>
          <w:lang w:val="fr-CA" w:eastAsia="en-CA"/>
        </w:rPr>
        <w:t xml:space="preserve"> par table. Des images d’un cas (normalement choisies par </w:t>
      </w:r>
      <w:r w:rsidR="005010C9" w:rsidRPr="00FD337D">
        <w:rPr>
          <w:rFonts w:ascii="Calibri" w:hAnsi="Calibri" w:cs="Calibri"/>
          <w:lang w:val="fr-CA" w:eastAsia="en-CA"/>
        </w:rPr>
        <w:t xml:space="preserve">l’instructrice </w:t>
      </w:r>
      <w:r w:rsidRPr="00FD337D">
        <w:rPr>
          <w:rFonts w:ascii="Calibri" w:hAnsi="Calibri" w:cs="Calibri"/>
          <w:lang w:val="fr-CA" w:eastAsia="en-CA"/>
        </w:rPr>
        <w:t xml:space="preserve">ou </w:t>
      </w:r>
      <w:r w:rsidR="005010C9" w:rsidRPr="00FD337D">
        <w:rPr>
          <w:rFonts w:ascii="Calibri" w:hAnsi="Calibri" w:cs="Calibri"/>
          <w:lang w:val="fr-CA" w:eastAsia="en-CA"/>
        </w:rPr>
        <w:t>l’instructeur</w:t>
      </w:r>
      <w:r w:rsidRPr="00FD337D">
        <w:rPr>
          <w:rFonts w:ascii="Calibri" w:hAnsi="Calibri" w:cs="Calibri"/>
          <w:lang w:val="fr-CA" w:eastAsia="en-CA"/>
        </w:rPr>
        <w:t xml:space="preserve">) </w:t>
      </w:r>
      <w:r w:rsidR="003A6B67" w:rsidRPr="00FD337D">
        <w:rPr>
          <w:rFonts w:ascii="Calibri" w:hAnsi="Calibri" w:cs="Calibri"/>
          <w:lang w:val="fr-CA" w:eastAsia="en-CA"/>
        </w:rPr>
        <w:t>sont présentées</w:t>
      </w:r>
      <w:r w:rsidRPr="00FD337D">
        <w:rPr>
          <w:rFonts w:ascii="Calibri" w:hAnsi="Calibri" w:cs="Calibri"/>
          <w:lang w:val="fr-CA" w:eastAsia="en-CA"/>
        </w:rPr>
        <w:t xml:space="preserve"> dans </w:t>
      </w:r>
      <w:r w:rsidR="003A6B67" w:rsidRPr="00FD337D">
        <w:rPr>
          <w:rFonts w:ascii="Calibri" w:hAnsi="Calibri" w:cs="Calibri"/>
          <w:lang w:val="fr-CA" w:eastAsia="en-CA"/>
        </w:rPr>
        <w:t>un document</w:t>
      </w:r>
      <w:r w:rsidRPr="00FD337D">
        <w:rPr>
          <w:rFonts w:ascii="Calibri" w:hAnsi="Calibri" w:cs="Calibri"/>
          <w:lang w:val="fr-CA" w:eastAsia="en-CA"/>
        </w:rPr>
        <w:t xml:space="preserve"> Powerpoint ou autre </w:t>
      </w:r>
      <w:r w:rsidR="003A6B67" w:rsidRPr="00FD337D">
        <w:rPr>
          <w:rFonts w:ascii="Calibri" w:hAnsi="Calibri" w:cs="Calibri"/>
          <w:lang w:val="fr-CA" w:eastAsia="en-CA"/>
        </w:rPr>
        <w:t xml:space="preserve">document </w:t>
      </w:r>
      <w:r w:rsidRPr="00FD337D">
        <w:rPr>
          <w:rFonts w:ascii="Calibri" w:hAnsi="Calibri" w:cs="Calibri"/>
          <w:lang w:val="fr-CA" w:eastAsia="en-CA"/>
        </w:rPr>
        <w:t xml:space="preserve">diaporama, ou sont fixées sur les murs de la pièce. Les images de l’étude de cas devraient inclure </w:t>
      </w:r>
      <w:r w:rsidR="003A6B67" w:rsidRPr="00FD337D">
        <w:rPr>
          <w:rFonts w:ascii="Calibri" w:hAnsi="Calibri" w:cs="Calibri"/>
          <w:lang w:val="fr-CA" w:eastAsia="en-CA"/>
        </w:rPr>
        <w:t xml:space="preserve">celles </w:t>
      </w:r>
      <w:r w:rsidRPr="00FD337D">
        <w:rPr>
          <w:rFonts w:ascii="Calibri" w:hAnsi="Calibri" w:cs="Calibri"/>
          <w:lang w:val="fr-CA" w:eastAsia="en-CA"/>
        </w:rPr>
        <w:t xml:space="preserve">de gens vivant dans la zone étudiée, </w:t>
      </w:r>
      <w:r w:rsidR="003A6B67" w:rsidRPr="00FD337D">
        <w:rPr>
          <w:rFonts w:ascii="Calibri" w:hAnsi="Calibri" w:cs="Calibri"/>
          <w:lang w:val="fr-CA" w:eastAsia="en-CA"/>
        </w:rPr>
        <w:t>celles</w:t>
      </w:r>
      <w:r w:rsidRPr="00FD337D">
        <w:rPr>
          <w:rFonts w:ascii="Calibri" w:hAnsi="Calibri" w:cs="Calibri"/>
          <w:lang w:val="fr-CA" w:eastAsia="en-CA"/>
        </w:rPr>
        <w:t xml:space="preserve"> de problèmes (des tas d’ordures, des chiens errants, de l’eau sale, de l’érosion, etc.) ainsi que des images montrant comment les gens gagnent leurs vies. Par la suite, les étudiant</w:t>
      </w:r>
      <w:r w:rsidR="003A6B67" w:rsidRPr="00FD337D">
        <w:rPr>
          <w:rFonts w:ascii="Calibri" w:hAnsi="Calibri" w:cs="Calibri"/>
          <w:lang w:val="fr-CA" w:eastAsia="en-CA"/>
        </w:rPr>
        <w:t>e</w:t>
      </w:r>
      <w:r w:rsidRPr="00FD337D">
        <w:rPr>
          <w:rFonts w:ascii="Calibri" w:hAnsi="Calibri" w:cs="Calibri"/>
          <w:lang w:val="fr-CA" w:eastAsia="en-CA"/>
        </w:rPr>
        <w:t>s et étudiants doivent travailler l’étude de cas en groupes.</w:t>
      </w:r>
    </w:p>
    <w:p w14:paraId="28AE2FD7" w14:textId="094BC41C" w:rsidR="003A6B67" w:rsidRPr="00FD337D" w:rsidRDefault="0071458A" w:rsidP="00847825">
      <w:pPr>
        <w:pStyle w:val="Paragraphedeliste"/>
        <w:numPr>
          <w:ilvl w:val="0"/>
          <w:numId w:val="31"/>
        </w:numPr>
        <w:tabs>
          <w:tab w:val="clear" w:pos="720"/>
        </w:tabs>
        <w:spacing w:before="80"/>
        <w:ind w:left="1418" w:hanging="284"/>
        <w:contextualSpacing w:val="0"/>
        <w:jc w:val="both"/>
        <w:rPr>
          <w:rFonts w:ascii="Calibri" w:hAnsi="Calibri" w:cs="Calibri"/>
          <w:lang w:val="fr-CA" w:eastAsia="en-CA"/>
        </w:rPr>
      </w:pPr>
      <w:r w:rsidRPr="00FD337D">
        <w:rPr>
          <w:rFonts w:ascii="Calibri" w:hAnsi="Calibri" w:cs="Calibri"/>
          <w:i/>
          <w:lang w:val="fr-CA" w:eastAsia="en-CA"/>
        </w:rPr>
        <w:t>Carte des problèmes</w:t>
      </w:r>
      <w:r w:rsidR="003A6B67" w:rsidRPr="00FD337D">
        <w:rPr>
          <w:rFonts w:ascii="Calibri" w:hAnsi="Calibri" w:cs="Calibri"/>
          <w:b/>
          <w:lang w:val="fr-CA" w:eastAsia="en-CA"/>
        </w:rPr>
        <w:t xml:space="preserve"> </w:t>
      </w:r>
      <w:r w:rsidR="003A6B67" w:rsidRPr="00FD337D">
        <w:rPr>
          <w:rFonts w:ascii="Calibri" w:hAnsi="Calibri" w:cs="Calibri"/>
          <w:lang w:val="fr-CA" w:eastAsia="en-CA"/>
        </w:rPr>
        <w:t>(</w:t>
      </w:r>
      <w:r w:rsidR="003A6B67" w:rsidRPr="00FD337D">
        <w:rPr>
          <w:rFonts w:ascii="Calibri" w:hAnsi="Calibri" w:cs="Calibri"/>
          <w:i/>
          <w:lang w:val="fr-CA" w:eastAsia="en-CA"/>
        </w:rPr>
        <w:t>15 minutes</w:t>
      </w:r>
      <w:r w:rsidR="003A6B67" w:rsidRPr="00FD337D">
        <w:rPr>
          <w:rFonts w:ascii="Calibri" w:hAnsi="Calibri" w:cs="Calibri"/>
          <w:lang w:val="fr-CA" w:eastAsia="en-CA"/>
        </w:rPr>
        <w:t>)</w:t>
      </w:r>
    </w:p>
    <w:p w14:paraId="3084338A" w14:textId="2401D592" w:rsidR="0071458A" w:rsidRPr="00FD337D" w:rsidRDefault="0071458A" w:rsidP="00C441AB">
      <w:pPr>
        <w:pStyle w:val="Paragraphedeliste"/>
        <w:ind w:left="1418"/>
        <w:contextualSpacing w:val="0"/>
        <w:jc w:val="both"/>
        <w:rPr>
          <w:rFonts w:ascii="Calibri" w:hAnsi="Calibri" w:cs="Calibri"/>
          <w:lang w:val="fr-CA" w:eastAsia="en-CA"/>
        </w:rPr>
      </w:pPr>
      <w:r w:rsidRPr="00FD337D">
        <w:rPr>
          <w:rFonts w:ascii="Calibri" w:hAnsi="Calibri" w:cs="Calibri"/>
          <w:lang w:val="fr-CA" w:eastAsia="en-CA"/>
        </w:rPr>
        <w:t>Demandez aux étudiantes</w:t>
      </w:r>
      <w:r w:rsidR="003A6B67" w:rsidRPr="00FD337D">
        <w:rPr>
          <w:rFonts w:ascii="Calibri" w:hAnsi="Calibri" w:cs="Calibri"/>
          <w:lang w:val="fr-CA" w:eastAsia="en-CA"/>
        </w:rPr>
        <w:t xml:space="preserve"> et étudiants</w:t>
      </w:r>
      <w:r w:rsidRPr="00FD337D">
        <w:rPr>
          <w:rFonts w:ascii="Calibri" w:hAnsi="Calibri" w:cs="Calibri"/>
          <w:lang w:val="fr-CA" w:eastAsia="en-CA"/>
        </w:rPr>
        <w:t xml:space="preserve"> de dresser la liste, de cartographier et de dessiner les problèmes qu’</w:t>
      </w:r>
      <w:r w:rsidR="003A6B67" w:rsidRPr="00FD337D">
        <w:rPr>
          <w:rFonts w:ascii="Calibri" w:hAnsi="Calibri" w:cs="Calibri"/>
          <w:lang w:val="fr-CA" w:eastAsia="en-CA"/>
        </w:rPr>
        <w:t>el</w:t>
      </w:r>
      <w:r w:rsidRPr="00FD337D">
        <w:rPr>
          <w:rFonts w:ascii="Calibri" w:hAnsi="Calibri" w:cs="Calibri"/>
          <w:lang w:val="fr-CA" w:eastAsia="en-CA"/>
        </w:rPr>
        <w:t>l</w:t>
      </w:r>
      <w:r w:rsidR="003A6B67" w:rsidRPr="00FD337D">
        <w:rPr>
          <w:rFonts w:ascii="Calibri" w:hAnsi="Calibri" w:cs="Calibri"/>
          <w:lang w:val="fr-CA" w:eastAsia="en-CA"/>
        </w:rPr>
        <w:t>e</w:t>
      </w:r>
      <w:r w:rsidRPr="00FD337D">
        <w:rPr>
          <w:rFonts w:ascii="Calibri" w:hAnsi="Calibri" w:cs="Calibri"/>
          <w:lang w:val="fr-CA" w:eastAsia="en-CA"/>
        </w:rPr>
        <w:t xml:space="preserve">s et </w:t>
      </w:r>
      <w:r w:rsidR="003A6B67" w:rsidRPr="00FD337D">
        <w:rPr>
          <w:rFonts w:ascii="Calibri" w:hAnsi="Calibri" w:cs="Calibri"/>
          <w:lang w:val="fr-CA" w:eastAsia="en-CA"/>
        </w:rPr>
        <w:t xml:space="preserve">ils </w:t>
      </w:r>
      <w:r w:rsidRPr="00FD337D">
        <w:rPr>
          <w:rFonts w:ascii="Calibri" w:hAnsi="Calibri" w:cs="Calibri"/>
          <w:lang w:val="fr-CA" w:eastAsia="en-CA"/>
        </w:rPr>
        <w:t>voient dans les images de l’étude de cas. Cela peut être une simple liste ou des notes éparses sur le papier. Il n’y a pas de bonne réponse; le but est d</w:t>
      </w:r>
      <w:r w:rsidR="003A6B67" w:rsidRPr="00FD337D">
        <w:rPr>
          <w:rFonts w:ascii="Calibri" w:hAnsi="Calibri" w:cs="Calibri"/>
          <w:lang w:val="fr-CA" w:eastAsia="en-CA"/>
        </w:rPr>
        <w:t xml:space="preserve">e les </w:t>
      </w:r>
      <w:r w:rsidRPr="00FD337D">
        <w:rPr>
          <w:rFonts w:ascii="Calibri" w:hAnsi="Calibri" w:cs="Calibri"/>
          <w:lang w:val="fr-CA" w:eastAsia="en-CA"/>
        </w:rPr>
        <w:t xml:space="preserve">amener à en discuter entre eux.  </w:t>
      </w:r>
    </w:p>
    <w:p w14:paraId="437581A4" w14:textId="183EE7AD" w:rsidR="003A6B67" w:rsidRPr="00FD337D" w:rsidRDefault="0071458A" w:rsidP="00847825">
      <w:pPr>
        <w:pStyle w:val="Paragraphedeliste"/>
        <w:numPr>
          <w:ilvl w:val="0"/>
          <w:numId w:val="31"/>
        </w:numPr>
        <w:tabs>
          <w:tab w:val="clear" w:pos="720"/>
        </w:tabs>
        <w:spacing w:before="80"/>
        <w:ind w:left="1418" w:hanging="284"/>
        <w:contextualSpacing w:val="0"/>
        <w:jc w:val="both"/>
        <w:rPr>
          <w:rFonts w:ascii="Calibri" w:hAnsi="Calibri" w:cs="Calibri"/>
          <w:lang w:val="fr-CA" w:eastAsia="en-CA"/>
        </w:rPr>
      </w:pPr>
      <w:r w:rsidRPr="00FD337D">
        <w:rPr>
          <w:rFonts w:ascii="Calibri" w:hAnsi="Calibri" w:cs="Calibri"/>
          <w:i/>
          <w:lang w:val="fr-CA" w:eastAsia="en-CA"/>
        </w:rPr>
        <w:lastRenderedPageBreak/>
        <w:t>Parlez-en</w:t>
      </w:r>
      <w:r w:rsidR="003A6B67" w:rsidRPr="00FD337D">
        <w:rPr>
          <w:rFonts w:ascii="Calibri" w:hAnsi="Calibri" w:cs="Calibri"/>
          <w:b/>
          <w:lang w:val="fr-CA" w:eastAsia="en-CA"/>
        </w:rPr>
        <w:t xml:space="preserve"> </w:t>
      </w:r>
      <w:r w:rsidR="003A6B67" w:rsidRPr="00FD337D">
        <w:rPr>
          <w:rFonts w:ascii="Calibri" w:hAnsi="Calibri" w:cs="Calibri"/>
          <w:lang w:val="fr-CA" w:eastAsia="en-CA"/>
        </w:rPr>
        <w:t>(</w:t>
      </w:r>
      <w:r w:rsidR="003A6B67" w:rsidRPr="00FD337D">
        <w:rPr>
          <w:rFonts w:ascii="Calibri" w:hAnsi="Calibri" w:cs="Calibri"/>
          <w:i/>
          <w:lang w:val="fr-CA" w:eastAsia="en-CA"/>
        </w:rPr>
        <w:t>10 minutes</w:t>
      </w:r>
      <w:r w:rsidR="003A6B67" w:rsidRPr="00FD337D">
        <w:rPr>
          <w:rFonts w:ascii="Calibri" w:hAnsi="Calibri" w:cs="Calibri"/>
          <w:lang w:val="fr-CA" w:eastAsia="en-CA"/>
        </w:rPr>
        <w:t>)</w:t>
      </w:r>
    </w:p>
    <w:p w14:paraId="5ABA0993" w14:textId="1CF93C4E" w:rsidR="0071458A" w:rsidRPr="00FD337D" w:rsidRDefault="0071458A" w:rsidP="00847825">
      <w:pPr>
        <w:pStyle w:val="Paragraphedeliste"/>
        <w:ind w:left="1418"/>
        <w:contextualSpacing w:val="0"/>
        <w:jc w:val="both"/>
        <w:rPr>
          <w:rFonts w:ascii="Calibri" w:hAnsi="Calibri" w:cs="Calibri"/>
          <w:lang w:val="fr-CA" w:eastAsia="en-CA"/>
        </w:rPr>
      </w:pPr>
      <w:r w:rsidRPr="00FD337D">
        <w:rPr>
          <w:rFonts w:ascii="Calibri" w:hAnsi="Calibri" w:cs="Calibri"/>
          <w:lang w:val="fr-CA" w:eastAsia="en-CA"/>
        </w:rPr>
        <w:t xml:space="preserve">Qu’est-ce qui </w:t>
      </w:r>
      <w:r w:rsidR="00C63F1E" w:rsidRPr="00FD337D">
        <w:rPr>
          <w:rFonts w:ascii="Calibri" w:hAnsi="Calibri" w:cs="Calibri"/>
          <w:lang w:val="fr-CA" w:eastAsia="en-CA"/>
        </w:rPr>
        <w:t>manque</w:t>
      </w:r>
      <w:r w:rsidRPr="00FD337D">
        <w:rPr>
          <w:rFonts w:ascii="Calibri" w:hAnsi="Calibri" w:cs="Calibri"/>
          <w:lang w:val="fr-CA" w:eastAsia="en-CA"/>
        </w:rPr>
        <w:t xml:space="preserve">? Comment ces problèmes sont-ils reliés? </w:t>
      </w:r>
    </w:p>
    <w:p w14:paraId="7C34BE9C" w14:textId="1E511AC4" w:rsidR="003A6B67" w:rsidRPr="00FD337D" w:rsidRDefault="0071458A" w:rsidP="00847825">
      <w:pPr>
        <w:pStyle w:val="Paragraphedeliste"/>
        <w:numPr>
          <w:ilvl w:val="0"/>
          <w:numId w:val="31"/>
        </w:numPr>
        <w:tabs>
          <w:tab w:val="clear" w:pos="720"/>
        </w:tabs>
        <w:spacing w:before="80"/>
        <w:ind w:left="1418" w:hanging="284"/>
        <w:contextualSpacing w:val="0"/>
        <w:jc w:val="both"/>
        <w:rPr>
          <w:rFonts w:ascii="Calibri" w:hAnsi="Calibri" w:cs="Calibri"/>
          <w:lang w:val="fr-CA" w:eastAsia="en-CA"/>
        </w:rPr>
      </w:pPr>
      <w:r w:rsidRPr="00FD337D">
        <w:rPr>
          <w:rFonts w:ascii="Calibri" w:hAnsi="Calibri" w:cs="Calibri"/>
          <w:i/>
          <w:lang w:val="fr-CA" w:eastAsia="en-CA"/>
        </w:rPr>
        <w:t>Carte des parties intéressées</w:t>
      </w:r>
      <w:r w:rsidR="003A6B67" w:rsidRPr="00FD337D">
        <w:rPr>
          <w:rFonts w:ascii="Calibri" w:hAnsi="Calibri" w:cs="Calibri"/>
          <w:b/>
          <w:lang w:val="fr-CA" w:eastAsia="en-CA"/>
        </w:rPr>
        <w:t xml:space="preserve"> </w:t>
      </w:r>
      <w:r w:rsidR="003A6B67" w:rsidRPr="00FD337D">
        <w:rPr>
          <w:rFonts w:ascii="Calibri" w:hAnsi="Calibri" w:cs="Calibri"/>
          <w:lang w:val="fr-CA" w:eastAsia="en-CA"/>
        </w:rPr>
        <w:t>(</w:t>
      </w:r>
      <w:r w:rsidR="003A6B67" w:rsidRPr="00FD337D">
        <w:rPr>
          <w:rFonts w:ascii="Calibri" w:hAnsi="Calibri" w:cs="Calibri"/>
          <w:i/>
          <w:lang w:val="fr-CA" w:eastAsia="en-CA"/>
        </w:rPr>
        <w:t>15 minutes</w:t>
      </w:r>
      <w:r w:rsidR="003A6B67" w:rsidRPr="00FD337D">
        <w:rPr>
          <w:rFonts w:ascii="Calibri" w:hAnsi="Calibri" w:cs="Calibri"/>
          <w:lang w:val="fr-CA" w:eastAsia="en-CA"/>
        </w:rPr>
        <w:t>)</w:t>
      </w:r>
    </w:p>
    <w:p w14:paraId="2E0E4171" w14:textId="4BBDDAB0" w:rsidR="0071458A" w:rsidRPr="00FD337D" w:rsidRDefault="0071458A" w:rsidP="00847825">
      <w:pPr>
        <w:pStyle w:val="Paragraphedeliste"/>
        <w:ind w:left="1418"/>
        <w:contextualSpacing w:val="0"/>
        <w:jc w:val="both"/>
        <w:rPr>
          <w:rFonts w:ascii="Calibri" w:hAnsi="Calibri" w:cs="Calibri"/>
          <w:lang w:val="fr-CA" w:eastAsia="en-CA"/>
        </w:rPr>
      </w:pPr>
      <w:r w:rsidRPr="00FD337D">
        <w:rPr>
          <w:rFonts w:ascii="Calibri" w:hAnsi="Calibri" w:cs="Calibri"/>
          <w:lang w:val="fr-CA" w:eastAsia="en-CA"/>
        </w:rPr>
        <w:t>Demandez aux étudiantes</w:t>
      </w:r>
      <w:r w:rsidR="00C63F1E" w:rsidRPr="00FD337D">
        <w:rPr>
          <w:rFonts w:ascii="Calibri" w:hAnsi="Calibri" w:cs="Calibri"/>
          <w:lang w:val="fr-CA" w:eastAsia="en-CA"/>
        </w:rPr>
        <w:t xml:space="preserve"> et étudiants</w:t>
      </w:r>
      <w:r w:rsidRPr="00FD337D">
        <w:rPr>
          <w:rFonts w:ascii="Calibri" w:hAnsi="Calibri" w:cs="Calibri"/>
          <w:lang w:val="fr-CA" w:eastAsia="en-CA"/>
        </w:rPr>
        <w:t xml:space="preserve"> de nommer les parties intéressées qu’</w:t>
      </w:r>
      <w:r w:rsidR="00C63F1E" w:rsidRPr="00FD337D">
        <w:rPr>
          <w:rFonts w:ascii="Calibri" w:hAnsi="Calibri" w:cs="Calibri"/>
          <w:lang w:val="fr-CA" w:eastAsia="en-CA"/>
        </w:rPr>
        <w:t>el</w:t>
      </w:r>
      <w:r w:rsidRPr="00FD337D">
        <w:rPr>
          <w:rFonts w:ascii="Calibri" w:hAnsi="Calibri" w:cs="Calibri"/>
          <w:lang w:val="fr-CA" w:eastAsia="en-CA"/>
        </w:rPr>
        <w:t>l</w:t>
      </w:r>
      <w:r w:rsidR="00C63F1E" w:rsidRPr="00FD337D">
        <w:rPr>
          <w:rFonts w:ascii="Calibri" w:hAnsi="Calibri" w:cs="Calibri"/>
          <w:lang w:val="fr-CA" w:eastAsia="en-CA"/>
        </w:rPr>
        <w:t>e</w:t>
      </w:r>
      <w:r w:rsidRPr="00FD337D">
        <w:rPr>
          <w:rFonts w:ascii="Calibri" w:hAnsi="Calibri" w:cs="Calibri"/>
          <w:lang w:val="fr-CA" w:eastAsia="en-CA"/>
        </w:rPr>
        <w:t xml:space="preserve">s et </w:t>
      </w:r>
      <w:r w:rsidR="00C63F1E" w:rsidRPr="00FD337D">
        <w:rPr>
          <w:rFonts w:ascii="Calibri" w:hAnsi="Calibri" w:cs="Calibri"/>
          <w:lang w:val="fr-CA" w:eastAsia="en-CA"/>
        </w:rPr>
        <w:t xml:space="preserve">ils </w:t>
      </w:r>
      <w:r w:rsidRPr="00FD337D">
        <w:rPr>
          <w:rFonts w:ascii="Calibri" w:hAnsi="Calibri" w:cs="Calibri"/>
          <w:lang w:val="fr-CA" w:eastAsia="en-CA"/>
        </w:rPr>
        <w:t xml:space="preserve">voient dans les images. Ce peut être une liste ou simplement des noms ou des catégories. </w:t>
      </w:r>
    </w:p>
    <w:p w14:paraId="13A54486" w14:textId="0F43F2D2" w:rsidR="003A6B67" w:rsidRPr="00FD337D" w:rsidRDefault="0071458A" w:rsidP="00C441AB">
      <w:pPr>
        <w:pStyle w:val="Paragraphedeliste"/>
        <w:numPr>
          <w:ilvl w:val="0"/>
          <w:numId w:val="31"/>
        </w:numPr>
        <w:tabs>
          <w:tab w:val="clear" w:pos="720"/>
        </w:tabs>
        <w:spacing w:before="80"/>
        <w:ind w:left="1418" w:hanging="284"/>
        <w:contextualSpacing w:val="0"/>
        <w:jc w:val="both"/>
        <w:rPr>
          <w:rFonts w:ascii="Calibri" w:hAnsi="Calibri" w:cs="Calibri"/>
          <w:lang w:val="fr-CA" w:eastAsia="en-CA"/>
        </w:rPr>
      </w:pPr>
      <w:r w:rsidRPr="00FD337D">
        <w:rPr>
          <w:rFonts w:ascii="Calibri" w:hAnsi="Calibri" w:cs="Calibri"/>
          <w:i/>
          <w:lang w:val="fr-CA" w:eastAsia="en-CA"/>
        </w:rPr>
        <w:t>Discussion</w:t>
      </w:r>
      <w:r w:rsidR="003A6B67" w:rsidRPr="00FD337D">
        <w:rPr>
          <w:rFonts w:ascii="Calibri" w:hAnsi="Calibri" w:cs="Calibri"/>
          <w:i/>
          <w:lang w:val="fr-CA" w:eastAsia="en-CA"/>
        </w:rPr>
        <w:t xml:space="preserve"> </w:t>
      </w:r>
      <w:r w:rsidR="003A6B67" w:rsidRPr="00FD337D">
        <w:rPr>
          <w:rFonts w:ascii="Calibri" w:hAnsi="Calibri" w:cs="Calibri"/>
          <w:lang w:val="fr-CA" w:eastAsia="en-CA"/>
        </w:rPr>
        <w:t>(</w:t>
      </w:r>
      <w:r w:rsidR="003A6B67" w:rsidRPr="00FD337D">
        <w:rPr>
          <w:rFonts w:ascii="Calibri" w:hAnsi="Calibri" w:cs="Calibri"/>
          <w:i/>
          <w:lang w:val="fr-CA" w:eastAsia="en-CA"/>
        </w:rPr>
        <w:t>10 minutes</w:t>
      </w:r>
      <w:r w:rsidR="003A6B67" w:rsidRPr="00FD337D">
        <w:rPr>
          <w:rFonts w:ascii="Calibri" w:hAnsi="Calibri" w:cs="Calibri"/>
          <w:lang w:val="fr-CA" w:eastAsia="en-CA"/>
        </w:rPr>
        <w:t>)</w:t>
      </w:r>
    </w:p>
    <w:p w14:paraId="73F15B3F" w14:textId="015ED5FE" w:rsidR="0071458A" w:rsidRPr="00FD337D" w:rsidRDefault="0071458A" w:rsidP="00C441AB">
      <w:pPr>
        <w:pStyle w:val="Paragraphedeliste"/>
        <w:ind w:left="1418"/>
        <w:contextualSpacing w:val="0"/>
        <w:jc w:val="both"/>
        <w:rPr>
          <w:rFonts w:ascii="Calibri" w:hAnsi="Calibri" w:cs="Calibri"/>
          <w:lang w:val="fr-CA" w:eastAsia="en-CA"/>
        </w:rPr>
      </w:pPr>
      <w:r w:rsidRPr="00FD337D">
        <w:rPr>
          <w:rFonts w:ascii="Calibri" w:hAnsi="Calibri" w:cs="Calibri"/>
          <w:lang w:val="fr-CA" w:eastAsia="en-CA"/>
        </w:rPr>
        <w:t xml:space="preserve">Qui est absent? Comment ces gens sont-ils reliés? </w:t>
      </w:r>
    </w:p>
    <w:p w14:paraId="0142A974" w14:textId="61734458" w:rsidR="003A6B67" w:rsidRPr="00FD337D" w:rsidRDefault="0071458A" w:rsidP="00C441AB">
      <w:pPr>
        <w:pStyle w:val="Paragraphedeliste"/>
        <w:numPr>
          <w:ilvl w:val="0"/>
          <w:numId w:val="31"/>
        </w:numPr>
        <w:tabs>
          <w:tab w:val="clear" w:pos="720"/>
        </w:tabs>
        <w:spacing w:before="80"/>
        <w:ind w:left="1418" w:hanging="284"/>
        <w:contextualSpacing w:val="0"/>
        <w:jc w:val="both"/>
        <w:rPr>
          <w:rFonts w:ascii="Calibri" w:hAnsi="Calibri" w:cs="Calibri"/>
          <w:lang w:val="fr-CA" w:eastAsia="en-CA"/>
        </w:rPr>
      </w:pPr>
      <w:r w:rsidRPr="00FD337D">
        <w:rPr>
          <w:rFonts w:ascii="Calibri" w:hAnsi="Calibri" w:cs="Calibri"/>
          <w:i/>
          <w:lang w:val="fr-CA" w:eastAsia="en-CA"/>
        </w:rPr>
        <w:t>Établir des liens</w:t>
      </w:r>
      <w:r w:rsidR="003A6B67" w:rsidRPr="00FD337D">
        <w:rPr>
          <w:rFonts w:ascii="Calibri" w:hAnsi="Calibri" w:cs="Calibri"/>
          <w:b/>
          <w:lang w:val="fr-CA" w:eastAsia="en-CA"/>
        </w:rPr>
        <w:t xml:space="preserve"> </w:t>
      </w:r>
      <w:r w:rsidR="003A6B67" w:rsidRPr="00FD337D">
        <w:rPr>
          <w:rFonts w:ascii="Calibri" w:hAnsi="Calibri" w:cs="Calibri"/>
          <w:lang w:val="fr-CA" w:eastAsia="en-CA"/>
        </w:rPr>
        <w:t>(</w:t>
      </w:r>
      <w:r w:rsidR="003A6B67" w:rsidRPr="00FD337D">
        <w:rPr>
          <w:rFonts w:ascii="Calibri" w:hAnsi="Calibri" w:cs="Calibri"/>
          <w:i/>
          <w:lang w:val="fr-CA" w:eastAsia="en-CA"/>
        </w:rPr>
        <w:t>30 minutes</w:t>
      </w:r>
      <w:r w:rsidR="003A6B67" w:rsidRPr="00FD337D">
        <w:rPr>
          <w:rFonts w:ascii="Calibri" w:hAnsi="Calibri" w:cs="Calibri"/>
          <w:lang w:val="fr-CA" w:eastAsia="en-CA"/>
        </w:rPr>
        <w:t>)</w:t>
      </w:r>
    </w:p>
    <w:p w14:paraId="0D467FDE" w14:textId="0DB36077" w:rsidR="0071458A" w:rsidRPr="00FD337D" w:rsidRDefault="0071458A" w:rsidP="00C441AB">
      <w:pPr>
        <w:pStyle w:val="Paragraphedeliste"/>
        <w:ind w:left="1418"/>
        <w:contextualSpacing w:val="0"/>
        <w:jc w:val="both"/>
        <w:rPr>
          <w:rFonts w:ascii="Calibri" w:hAnsi="Calibri" w:cs="Calibri"/>
          <w:lang w:val="fr-CA" w:eastAsia="en-CA"/>
        </w:rPr>
      </w:pPr>
      <w:r w:rsidRPr="00FD337D">
        <w:rPr>
          <w:rFonts w:ascii="Calibri" w:hAnsi="Calibri" w:cs="Calibri"/>
          <w:lang w:val="fr-CA" w:eastAsia="en-CA"/>
        </w:rPr>
        <w:t xml:space="preserve">Comment les problèmes et les parties intéressées sont-ils reliés? De façon générale, que peut-on faire de cette information? Qu’avons-nous besoin de savoir d’autre? </w:t>
      </w:r>
    </w:p>
    <w:p w14:paraId="695C9B99" w14:textId="77777777" w:rsidR="003A6B67" w:rsidRPr="00FD337D" w:rsidRDefault="0071458A" w:rsidP="00C441AB">
      <w:pPr>
        <w:pStyle w:val="Paragraphedeliste"/>
        <w:numPr>
          <w:ilvl w:val="0"/>
          <w:numId w:val="31"/>
        </w:numPr>
        <w:tabs>
          <w:tab w:val="clear" w:pos="720"/>
          <w:tab w:val="num" w:pos="-1985"/>
        </w:tabs>
        <w:spacing w:before="80"/>
        <w:ind w:left="1418" w:hanging="284"/>
        <w:contextualSpacing w:val="0"/>
        <w:jc w:val="both"/>
        <w:rPr>
          <w:rFonts w:ascii="Calibri" w:hAnsi="Calibri" w:cs="Calibri"/>
          <w:i/>
          <w:lang w:val="fr-CA" w:eastAsia="en-CA"/>
        </w:rPr>
      </w:pPr>
      <w:r w:rsidRPr="00FD337D">
        <w:rPr>
          <w:rFonts w:ascii="Calibri" w:hAnsi="Calibri" w:cs="Calibri"/>
          <w:i/>
          <w:lang w:val="fr-CA" w:eastAsia="en-CA"/>
        </w:rPr>
        <w:t>Davantage de discussion</w:t>
      </w:r>
    </w:p>
    <w:p w14:paraId="64A4246A" w14:textId="4CB70E68" w:rsidR="0071458A" w:rsidRPr="00FD337D" w:rsidRDefault="0071458A" w:rsidP="00C441AB">
      <w:pPr>
        <w:pStyle w:val="Paragraphedeliste"/>
        <w:ind w:left="1418"/>
        <w:contextualSpacing w:val="0"/>
        <w:jc w:val="both"/>
        <w:rPr>
          <w:rFonts w:ascii="Calibri" w:hAnsi="Calibri" w:cs="Calibri"/>
          <w:lang w:val="fr-CA" w:eastAsia="en-CA"/>
        </w:rPr>
      </w:pPr>
      <w:r w:rsidRPr="00FD337D">
        <w:rPr>
          <w:rFonts w:ascii="Calibri" w:hAnsi="Calibri" w:cs="Calibri"/>
          <w:lang w:val="fr-CA" w:eastAsia="en-CA"/>
        </w:rPr>
        <w:t>Cette activité est ensuite suivie de discussions sur l’échelle, la perspective et la rétroaction. Idéalement, celles-ci seront dessinées sur un tableau noir ou un tableau papier. Il importe de donner autant de liberté que possible, en soulignant qu’il sera possible d’améliorer et de préciser de façon plus rigoureuse plus tard. La première étape consiste toujours à identifier tous les problèmes, personnes, politiques (officielles et non officielles), échelles ainsi que la manière dont tous ces éléments interagissent.</w:t>
      </w:r>
    </w:p>
    <w:p w14:paraId="0815DC44" w14:textId="77777777" w:rsidR="0071458A" w:rsidRPr="00FD337D" w:rsidRDefault="0071458A" w:rsidP="00625EFE">
      <w:pPr>
        <w:pStyle w:val="Paragraphedeliste"/>
        <w:ind w:left="66"/>
        <w:jc w:val="both"/>
        <w:rPr>
          <w:rFonts w:ascii="Calibri" w:hAnsi="Calibri" w:cs="Calibri"/>
          <w:lang w:val="fr-CA" w:eastAsia="en-CA"/>
        </w:rPr>
      </w:pPr>
    </w:p>
    <w:p w14:paraId="76E99C5D" w14:textId="2D9EEC10" w:rsidR="0071458A" w:rsidRPr="00FD337D" w:rsidRDefault="00F41201" w:rsidP="002F277B">
      <w:pPr>
        <w:pStyle w:val="Titre2"/>
      </w:pPr>
      <w:bookmarkStart w:id="5" w:name="_Toc191630832"/>
      <w:r w:rsidRPr="00FD337D">
        <w:t>O</w:t>
      </w:r>
      <w:r w:rsidR="0071458A" w:rsidRPr="00FD337D">
        <w:t>bjectif</w:t>
      </w:r>
      <w:r w:rsidR="00C441AB" w:rsidRPr="00FD337D">
        <w:t>s</w:t>
      </w:r>
      <w:bookmarkEnd w:id="5"/>
    </w:p>
    <w:p w14:paraId="7B20A593" w14:textId="5752004A" w:rsidR="0071458A" w:rsidRPr="00FD337D" w:rsidRDefault="0071458A" w:rsidP="00435818">
      <w:pPr>
        <w:pStyle w:val="Paragraphedeliste"/>
        <w:numPr>
          <w:ilvl w:val="0"/>
          <w:numId w:val="1"/>
        </w:numPr>
        <w:ind w:left="709" w:hanging="425"/>
        <w:jc w:val="both"/>
        <w:rPr>
          <w:rFonts w:ascii="Calibri" w:hAnsi="Calibri" w:cs="Calibri"/>
          <w:lang w:val="fr-CA" w:eastAsia="en-CA"/>
        </w:rPr>
      </w:pPr>
      <w:r w:rsidRPr="00FD337D">
        <w:rPr>
          <w:rFonts w:ascii="Calibri" w:hAnsi="Calibri" w:cs="Calibri"/>
          <w:lang w:val="fr-CA" w:eastAsia="en-CA"/>
        </w:rPr>
        <w:t>Compre</w:t>
      </w:r>
      <w:r w:rsidR="00FE7403" w:rsidRPr="00FD337D">
        <w:rPr>
          <w:rFonts w:ascii="Calibri" w:hAnsi="Calibri" w:cs="Calibri"/>
          <w:lang w:val="fr-CA" w:eastAsia="en-CA"/>
        </w:rPr>
        <w:t>ndre</w:t>
      </w:r>
      <w:r w:rsidRPr="00FD337D">
        <w:rPr>
          <w:rFonts w:ascii="Calibri" w:hAnsi="Calibri" w:cs="Calibri"/>
          <w:lang w:val="fr-CA" w:eastAsia="en-CA"/>
        </w:rPr>
        <w:t xml:space="preserve"> ce qu’est la complexité, comment elle se manifeste dans les types de situations abordées par les approches en </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et quelles sont les conséquences sur les politiques et l’action</w:t>
      </w:r>
      <w:r w:rsidR="00047DED" w:rsidRPr="00FD337D">
        <w:rPr>
          <w:rFonts w:ascii="Calibri" w:hAnsi="Calibri" w:cs="Calibri"/>
          <w:lang w:val="fr-CA" w:eastAsia="en-CA"/>
        </w:rPr>
        <w:t>.</w:t>
      </w:r>
    </w:p>
    <w:p w14:paraId="2E7CFA1B" w14:textId="1B9766F7" w:rsidR="0071458A" w:rsidRPr="00FD337D" w:rsidRDefault="0071458A" w:rsidP="00435818">
      <w:pPr>
        <w:pStyle w:val="Paragraphedeliste"/>
        <w:numPr>
          <w:ilvl w:val="0"/>
          <w:numId w:val="1"/>
        </w:numPr>
        <w:ind w:left="709" w:hanging="425"/>
        <w:jc w:val="both"/>
        <w:rPr>
          <w:rFonts w:ascii="Calibri" w:hAnsi="Calibri" w:cs="Calibri"/>
          <w:lang w:val="fr-CA" w:eastAsia="en-CA"/>
        </w:rPr>
      </w:pPr>
      <w:r w:rsidRPr="00FD337D">
        <w:rPr>
          <w:rFonts w:ascii="Calibri" w:hAnsi="Calibri" w:cs="Calibri"/>
          <w:lang w:val="fr-CA" w:eastAsia="en-CA"/>
        </w:rPr>
        <w:t>Identifi</w:t>
      </w:r>
      <w:r w:rsidR="00FE7403" w:rsidRPr="00FD337D">
        <w:rPr>
          <w:rFonts w:ascii="Calibri" w:hAnsi="Calibri" w:cs="Calibri"/>
          <w:lang w:val="fr-CA" w:eastAsia="en-CA"/>
        </w:rPr>
        <w:t>er</w:t>
      </w:r>
      <w:r w:rsidRPr="00FD337D">
        <w:rPr>
          <w:rFonts w:ascii="Calibri" w:hAnsi="Calibri" w:cs="Calibri"/>
          <w:lang w:val="fr-CA" w:eastAsia="en-CA"/>
        </w:rPr>
        <w:t xml:space="preserve"> des façons d’agir et de gérer de manière réaliste dans des contextes d’incommensurabilité et d’incertitude</w:t>
      </w:r>
      <w:r w:rsidR="00047DED" w:rsidRPr="00FD337D">
        <w:rPr>
          <w:rFonts w:ascii="Calibri" w:hAnsi="Calibri" w:cs="Calibri"/>
          <w:lang w:val="fr-CA" w:eastAsia="en-CA"/>
        </w:rPr>
        <w:t>.</w:t>
      </w:r>
    </w:p>
    <w:p w14:paraId="0B93A179" w14:textId="5291EBDD" w:rsidR="0071458A" w:rsidRPr="00FD337D" w:rsidRDefault="0071458A" w:rsidP="00435818">
      <w:pPr>
        <w:pStyle w:val="Paragraphedeliste"/>
        <w:numPr>
          <w:ilvl w:val="0"/>
          <w:numId w:val="1"/>
        </w:numPr>
        <w:ind w:left="709" w:hanging="425"/>
        <w:jc w:val="both"/>
        <w:rPr>
          <w:rFonts w:ascii="Calibri" w:hAnsi="Calibri" w:cs="Calibri"/>
          <w:lang w:val="fr-CA" w:eastAsia="en-CA"/>
        </w:rPr>
      </w:pPr>
      <w:r w:rsidRPr="00FD337D">
        <w:rPr>
          <w:rFonts w:ascii="Calibri" w:hAnsi="Calibri" w:cs="Calibri"/>
          <w:lang w:val="fr-CA" w:eastAsia="en-CA"/>
        </w:rPr>
        <w:t>Explore</w:t>
      </w:r>
      <w:r w:rsidR="00FE7403" w:rsidRPr="00FD337D">
        <w:rPr>
          <w:rFonts w:ascii="Calibri" w:hAnsi="Calibri" w:cs="Calibri"/>
          <w:lang w:val="fr-CA" w:eastAsia="en-CA"/>
        </w:rPr>
        <w:t>r</w:t>
      </w:r>
      <w:r w:rsidRPr="00FD337D">
        <w:rPr>
          <w:rFonts w:ascii="Calibri" w:hAnsi="Calibri" w:cs="Calibri"/>
          <w:lang w:val="fr-CA" w:eastAsia="en-CA"/>
        </w:rPr>
        <w:t xml:space="preserve"> certains des outils qui nous aident à aborder la complexité, y compris des concepts et modèles ainsi que des méthodes mixtes, et ce faisant, transmett</w:t>
      </w:r>
      <w:r w:rsidR="00FE7403" w:rsidRPr="00FD337D">
        <w:rPr>
          <w:rFonts w:ascii="Calibri" w:hAnsi="Calibri" w:cs="Calibri"/>
          <w:lang w:val="fr-CA" w:eastAsia="en-CA"/>
        </w:rPr>
        <w:t>re</w:t>
      </w:r>
      <w:r w:rsidRPr="00FD337D">
        <w:rPr>
          <w:rFonts w:ascii="Calibri" w:hAnsi="Calibri" w:cs="Calibri"/>
          <w:lang w:val="fr-CA" w:eastAsia="en-CA"/>
        </w:rPr>
        <w:t xml:space="preserve"> un certain optimisme aux participantes et participants qui sont confrontés à l’immense tâche d’aborder des problèmes complexes</w:t>
      </w:r>
      <w:r w:rsidR="00047DED" w:rsidRPr="00FD337D">
        <w:rPr>
          <w:rFonts w:ascii="Calibri" w:hAnsi="Calibri" w:cs="Calibri"/>
          <w:lang w:val="fr-CA" w:eastAsia="en-CA"/>
        </w:rPr>
        <w:t>.</w:t>
      </w:r>
    </w:p>
    <w:p w14:paraId="39A65342" w14:textId="35B009BE" w:rsidR="0071458A" w:rsidRPr="00FD337D" w:rsidRDefault="0071458A" w:rsidP="00435818">
      <w:pPr>
        <w:pStyle w:val="Paragraphedeliste"/>
        <w:numPr>
          <w:ilvl w:val="0"/>
          <w:numId w:val="1"/>
        </w:numPr>
        <w:ind w:left="709" w:hanging="425"/>
        <w:jc w:val="both"/>
        <w:rPr>
          <w:rFonts w:ascii="Calibri" w:hAnsi="Calibri" w:cs="Calibri"/>
          <w:lang w:val="fr-CA" w:eastAsia="en-CA"/>
        </w:rPr>
      </w:pPr>
      <w:r w:rsidRPr="00FD337D">
        <w:rPr>
          <w:rFonts w:ascii="Calibri" w:hAnsi="Calibri" w:cs="Calibri"/>
          <w:lang w:val="fr-CA" w:eastAsia="en-CA"/>
        </w:rPr>
        <w:t>Précise</w:t>
      </w:r>
      <w:r w:rsidR="00FE7403" w:rsidRPr="00FD337D">
        <w:rPr>
          <w:rFonts w:ascii="Calibri" w:hAnsi="Calibri" w:cs="Calibri"/>
          <w:lang w:val="fr-CA" w:eastAsia="en-CA"/>
        </w:rPr>
        <w:t>r</w:t>
      </w:r>
      <w:r w:rsidRPr="00FD337D">
        <w:rPr>
          <w:rFonts w:ascii="Calibri" w:hAnsi="Calibri" w:cs="Calibri"/>
          <w:lang w:val="fr-CA" w:eastAsia="en-CA"/>
        </w:rPr>
        <w:t xml:space="preserve"> les types de questions qui permettront de caractériser la complexité.</w:t>
      </w:r>
    </w:p>
    <w:p w14:paraId="3CD4DC93" w14:textId="77777777" w:rsidR="0071458A" w:rsidRPr="00FD337D" w:rsidRDefault="0071458A" w:rsidP="00625EFE">
      <w:pPr>
        <w:pStyle w:val="Paragraphedeliste"/>
        <w:ind w:left="284"/>
        <w:jc w:val="both"/>
        <w:rPr>
          <w:rFonts w:ascii="Calibri" w:hAnsi="Calibri" w:cs="Calibri"/>
          <w:lang w:val="fr-CA" w:eastAsia="en-CA"/>
        </w:rPr>
      </w:pPr>
    </w:p>
    <w:p w14:paraId="4D1EC5D3" w14:textId="2C14493A" w:rsidR="0071458A" w:rsidRPr="00FD337D" w:rsidRDefault="00C441AB" w:rsidP="002F277B">
      <w:pPr>
        <w:pStyle w:val="Titre2"/>
      </w:pPr>
      <w:bookmarkStart w:id="6" w:name="_Toc191630833"/>
      <w:r w:rsidRPr="00FD337D">
        <w:t xml:space="preserve">Questions </w:t>
      </w:r>
      <w:r w:rsidR="00F41201" w:rsidRPr="00FD337D">
        <w:t>directrices</w:t>
      </w:r>
      <w:bookmarkEnd w:id="6"/>
    </w:p>
    <w:p w14:paraId="30980200" w14:textId="77777777" w:rsidR="0071458A" w:rsidRPr="00FD337D" w:rsidRDefault="0071458A" w:rsidP="00435818">
      <w:pPr>
        <w:pStyle w:val="Paragraphedeliste"/>
        <w:numPr>
          <w:ilvl w:val="0"/>
          <w:numId w:val="2"/>
        </w:numPr>
        <w:ind w:left="709" w:hanging="425"/>
        <w:jc w:val="both"/>
        <w:rPr>
          <w:rFonts w:ascii="Calibri" w:hAnsi="Calibri" w:cs="Calibri"/>
          <w:lang w:val="fr-CA" w:eastAsia="en-CA"/>
        </w:rPr>
      </w:pPr>
      <w:r w:rsidRPr="00FD337D">
        <w:rPr>
          <w:rFonts w:ascii="Calibri" w:hAnsi="Calibri" w:cs="Calibri"/>
          <w:lang w:val="fr-CA" w:eastAsia="en-CA"/>
        </w:rPr>
        <w:t>Qu’est-ce qui rend un système complexe et pas seulement compliqué?</w:t>
      </w:r>
    </w:p>
    <w:p w14:paraId="52918561" w14:textId="14E03407" w:rsidR="0071458A" w:rsidRPr="00FD337D" w:rsidRDefault="0071458A" w:rsidP="00435818">
      <w:pPr>
        <w:pStyle w:val="Paragraphedeliste"/>
        <w:numPr>
          <w:ilvl w:val="0"/>
          <w:numId w:val="2"/>
        </w:numPr>
        <w:ind w:left="709" w:hanging="425"/>
        <w:jc w:val="both"/>
        <w:rPr>
          <w:rFonts w:ascii="Calibri" w:hAnsi="Calibri" w:cs="Calibri"/>
          <w:lang w:val="fr-CA" w:eastAsia="en-CA"/>
        </w:rPr>
      </w:pPr>
      <w:r w:rsidRPr="00FD337D">
        <w:rPr>
          <w:rFonts w:ascii="Calibri" w:hAnsi="Calibri" w:cs="Calibri"/>
          <w:lang w:val="fr-CA" w:eastAsia="en-CA"/>
        </w:rPr>
        <w:t>Qui constitue une partie intéressée? Qu’</w:t>
      </w:r>
      <w:r w:rsidR="004F7BB3" w:rsidRPr="00FD337D">
        <w:rPr>
          <w:rFonts w:ascii="Calibri" w:hAnsi="Calibri" w:cs="Calibri"/>
          <w:lang w:val="fr-CA" w:eastAsia="en-CA"/>
        </w:rPr>
        <w:t xml:space="preserve">implique </w:t>
      </w:r>
      <w:r w:rsidRPr="00FD337D">
        <w:rPr>
          <w:rFonts w:ascii="Calibri" w:hAnsi="Calibri" w:cs="Calibri"/>
          <w:lang w:val="fr-CA" w:eastAsia="en-CA"/>
        </w:rPr>
        <w:t>le fait d’avoir des perspectives distinctes à propos d’une situation?</w:t>
      </w:r>
    </w:p>
    <w:p w14:paraId="33B6A9BD" w14:textId="77777777" w:rsidR="0071458A" w:rsidRPr="00FD337D" w:rsidRDefault="0071458A" w:rsidP="00435818">
      <w:pPr>
        <w:pStyle w:val="Paragraphedeliste"/>
        <w:numPr>
          <w:ilvl w:val="0"/>
          <w:numId w:val="2"/>
        </w:numPr>
        <w:ind w:left="709" w:hanging="425"/>
        <w:jc w:val="both"/>
        <w:rPr>
          <w:rFonts w:ascii="Calibri" w:hAnsi="Calibri" w:cs="Calibri"/>
          <w:lang w:val="fr-CA" w:eastAsia="en-CA"/>
        </w:rPr>
      </w:pPr>
      <w:r w:rsidRPr="00FD337D">
        <w:rPr>
          <w:rFonts w:ascii="Calibri" w:hAnsi="Calibri" w:cs="Calibri"/>
          <w:lang w:val="fr-CA" w:eastAsia="en-CA"/>
        </w:rPr>
        <w:t>Comment peut-on établir quelles perspectives sont pertinentes?</w:t>
      </w:r>
    </w:p>
    <w:p w14:paraId="019A86CA" w14:textId="7BE921AF" w:rsidR="0071458A" w:rsidRPr="00FD337D" w:rsidRDefault="00536266" w:rsidP="00435818">
      <w:pPr>
        <w:pStyle w:val="Paragraphedeliste"/>
        <w:numPr>
          <w:ilvl w:val="0"/>
          <w:numId w:val="2"/>
        </w:numPr>
        <w:ind w:left="709" w:hanging="425"/>
        <w:jc w:val="both"/>
        <w:rPr>
          <w:rFonts w:ascii="Calibri" w:hAnsi="Calibri" w:cs="Calibri"/>
          <w:lang w:val="fr-CA" w:eastAsia="en-CA"/>
        </w:rPr>
      </w:pPr>
      <w:r w:rsidRPr="00FD337D">
        <w:rPr>
          <w:rFonts w:ascii="Calibri" w:hAnsi="Calibri" w:cs="Calibri"/>
          <w:lang w:val="fr-CA" w:eastAsia="en-CA"/>
        </w:rPr>
        <w:t xml:space="preserve">De quelle manière </w:t>
      </w:r>
      <w:r w:rsidR="0071458A" w:rsidRPr="00FD337D">
        <w:rPr>
          <w:rFonts w:ascii="Calibri" w:hAnsi="Calibri" w:cs="Calibri"/>
          <w:lang w:val="fr-CA" w:eastAsia="en-CA"/>
        </w:rPr>
        <w:t xml:space="preserve">le but de notre questionnement modifie-t-il les perspectives que nous estimons pertinentes (c’est-à-dire lorsque le but est de comprendre un système </w:t>
      </w:r>
      <w:r w:rsidR="0071458A" w:rsidRPr="00FD337D">
        <w:rPr>
          <w:rFonts w:ascii="Calibri" w:hAnsi="Calibri" w:cs="Calibri"/>
          <w:lang w:val="fr-CA" w:eastAsia="en-CA"/>
        </w:rPr>
        <w:lastRenderedPageBreak/>
        <w:t xml:space="preserve">comparativement </w:t>
      </w:r>
      <w:r w:rsidR="00AC3DCB" w:rsidRPr="00FD337D">
        <w:rPr>
          <w:rFonts w:ascii="Calibri" w:hAnsi="Calibri" w:cs="Calibri"/>
          <w:lang w:val="fr-CA" w:eastAsia="en-CA"/>
        </w:rPr>
        <w:t xml:space="preserve">ou </w:t>
      </w:r>
      <w:r w:rsidR="0071458A" w:rsidRPr="00FD337D">
        <w:rPr>
          <w:rFonts w:ascii="Calibri" w:hAnsi="Calibri" w:cs="Calibri"/>
          <w:lang w:val="fr-CA" w:eastAsia="en-CA"/>
        </w:rPr>
        <w:t xml:space="preserve">lorsque le but est </w:t>
      </w:r>
      <w:r w:rsidR="0071458A" w:rsidRPr="00FD337D" w:rsidDel="00D23FE5">
        <w:rPr>
          <w:rFonts w:ascii="Calibri" w:hAnsi="Calibri" w:cs="Calibri"/>
          <w:lang w:val="fr-CA" w:eastAsia="en-CA"/>
        </w:rPr>
        <w:t>d</w:t>
      </w:r>
      <w:r w:rsidR="0071458A" w:rsidRPr="00FD337D">
        <w:rPr>
          <w:rFonts w:ascii="Calibri" w:hAnsi="Calibri" w:cs="Calibri"/>
          <w:lang w:val="fr-CA" w:eastAsia="en-CA"/>
        </w:rPr>
        <w:t>e le gérer)? Qui devrait décider</w:t>
      </w:r>
      <w:r w:rsidR="00AC3DCB" w:rsidRPr="00FD337D">
        <w:rPr>
          <w:rFonts w:ascii="Calibri" w:hAnsi="Calibri" w:cs="Calibri"/>
          <w:lang w:val="fr-CA" w:eastAsia="en-CA"/>
        </w:rPr>
        <w:t xml:space="preserve"> du but</w:t>
      </w:r>
      <w:r w:rsidR="0071458A" w:rsidRPr="00FD337D">
        <w:rPr>
          <w:rFonts w:ascii="Calibri" w:hAnsi="Calibri" w:cs="Calibri"/>
          <w:lang w:val="fr-CA" w:eastAsia="en-CA"/>
        </w:rPr>
        <w:t>? Comment?</w:t>
      </w:r>
    </w:p>
    <w:p w14:paraId="20319FAB" w14:textId="36820F7F" w:rsidR="0071458A" w:rsidRPr="00FD337D" w:rsidRDefault="0071458A" w:rsidP="00435818">
      <w:pPr>
        <w:pStyle w:val="Paragraphedeliste"/>
        <w:numPr>
          <w:ilvl w:val="0"/>
          <w:numId w:val="2"/>
        </w:numPr>
        <w:ind w:left="709" w:hanging="425"/>
        <w:jc w:val="both"/>
        <w:rPr>
          <w:rFonts w:ascii="Calibri" w:hAnsi="Calibri" w:cs="Calibri"/>
          <w:lang w:val="fr-CA" w:eastAsia="en-CA"/>
        </w:rPr>
      </w:pPr>
      <w:r w:rsidRPr="00FD337D">
        <w:rPr>
          <w:rFonts w:ascii="Calibri" w:hAnsi="Calibri" w:cs="Calibri"/>
          <w:lang w:val="fr-CA" w:eastAsia="en-CA"/>
        </w:rPr>
        <w:t>Quelles sont les frontières pertinentes (p. ex. d’espace, de temps, de gouvernance, d’échelles, etc.) et comment les identifie</w:t>
      </w:r>
      <w:r w:rsidR="00AC3DCB" w:rsidRPr="00FD337D">
        <w:rPr>
          <w:rFonts w:ascii="Calibri" w:hAnsi="Calibri" w:cs="Calibri"/>
          <w:lang w:val="fr-CA" w:eastAsia="en-CA"/>
        </w:rPr>
        <w:t>r</w:t>
      </w:r>
      <w:r w:rsidRPr="00FD337D">
        <w:rPr>
          <w:rFonts w:ascii="Calibri" w:hAnsi="Calibri" w:cs="Calibri"/>
          <w:lang w:val="fr-CA" w:eastAsia="en-CA"/>
        </w:rPr>
        <w:t xml:space="preserve"> et les choisi</w:t>
      </w:r>
      <w:r w:rsidR="00AC3DCB" w:rsidRPr="00FD337D">
        <w:rPr>
          <w:rFonts w:ascii="Calibri" w:hAnsi="Calibri" w:cs="Calibri"/>
          <w:lang w:val="fr-CA" w:eastAsia="en-CA"/>
        </w:rPr>
        <w:t>r</w:t>
      </w:r>
      <w:r w:rsidRPr="00FD337D">
        <w:rPr>
          <w:rFonts w:ascii="Calibri" w:hAnsi="Calibri" w:cs="Calibri"/>
          <w:lang w:val="fr-CA" w:eastAsia="en-CA"/>
        </w:rPr>
        <w:t>?  Quelle est la relation entre la frontière et l’échelle?</w:t>
      </w:r>
    </w:p>
    <w:p w14:paraId="2AC72403" w14:textId="025EF364" w:rsidR="0071458A" w:rsidRPr="00FD337D" w:rsidRDefault="0071458A" w:rsidP="00435818">
      <w:pPr>
        <w:pStyle w:val="Paragraphedeliste"/>
        <w:numPr>
          <w:ilvl w:val="0"/>
          <w:numId w:val="2"/>
        </w:numPr>
        <w:ind w:left="709" w:hanging="425"/>
        <w:jc w:val="both"/>
        <w:rPr>
          <w:rFonts w:ascii="Calibri" w:hAnsi="Calibri" w:cs="Calibri"/>
          <w:lang w:val="fr-CA" w:eastAsia="en-CA"/>
        </w:rPr>
      </w:pPr>
      <w:r w:rsidRPr="00FD337D">
        <w:rPr>
          <w:rFonts w:ascii="Calibri" w:hAnsi="Calibri" w:cs="Calibri"/>
          <w:lang w:val="fr-CA" w:eastAsia="en-CA"/>
        </w:rPr>
        <w:t>Peut-il y avoir trop d’incertitude</w:t>
      </w:r>
      <w:r w:rsidR="00AC3DCB" w:rsidRPr="00FD337D">
        <w:rPr>
          <w:rFonts w:ascii="Calibri" w:hAnsi="Calibri" w:cs="Calibri"/>
          <w:lang w:val="fr-CA" w:eastAsia="en-CA"/>
        </w:rPr>
        <w:t>s</w:t>
      </w:r>
      <w:r w:rsidRPr="00FD337D">
        <w:rPr>
          <w:rFonts w:ascii="Calibri" w:hAnsi="Calibri" w:cs="Calibri"/>
          <w:lang w:val="fr-CA" w:eastAsia="en-CA"/>
        </w:rPr>
        <w:t xml:space="preserve"> pour prendre une décision? Qu’est-ce que cela signifie?</w:t>
      </w:r>
    </w:p>
    <w:p w14:paraId="34BD519B" w14:textId="77777777" w:rsidR="0071458A" w:rsidRPr="00FD337D" w:rsidRDefault="0071458A" w:rsidP="00435818">
      <w:pPr>
        <w:pStyle w:val="Paragraphedeliste"/>
        <w:numPr>
          <w:ilvl w:val="0"/>
          <w:numId w:val="2"/>
        </w:numPr>
        <w:ind w:left="709" w:hanging="425"/>
        <w:jc w:val="both"/>
        <w:rPr>
          <w:rFonts w:ascii="Calibri" w:hAnsi="Calibri" w:cs="Calibri"/>
          <w:lang w:val="fr-CA" w:eastAsia="en-CA"/>
        </w:rPr>
      </w:pPr>
      <w:r w:rsidRPr="00FD337D">
        <w:rPr>
          <w:rFonts w:ascii="Calibri" w:hAnsi="Calibri" w:cs="Calibri"/>
          <w:lang w:val="fr-CA" w:eastAsia="en-CA"/>
        </w:rPr>
        <w:t>Comment faire face à des conséquences anticipées et non désirées découlant de décisions dont le but est d’avoir un effet positif à court terme?</w:t>
      </w:r>
    </w:p>
    <w:p w14:paraId="5DF08694" w14:textId="77777777" w:rsidR="0071458A" w:rsidRPr="00FD337D" w:rsidRDefault="0071458A" w:rsidP="00625EFE">
      <w:pPr>
        <w:jc w:val="both"/>
        <w:rPr>
          <w:rFonts w:ascii="Calibri" w:hAnsi="Calibri" w:cs="Calibri"/>
          <w:lang w:val="fr-CA" w:eastAsia="en-CA"/>
        </w:rPr>
      </w:pPr>
    </w:p>
    <w:p w14:paraId="6F67C719" w14:textId="30A62BCA" w:rsidR="0071458A" w:rsidRPr="00FD337D" w:rsidRDefault="00C441AB" w:rsidP="002F277B">
      <w:pPr>
        <w:pStyle w:val="Titre2"/>
      </w:pPr>
      <w:bookmarkStart w:id="7" w:name="_Toc191630834"/>
      <w:r w:rsidRPr="00FD337D">
        <w:t>Termes de travail</w:t>
      </w:r>
      <w:bookmarkEnd w:id="7"/>
    </w:p>
    <w:p w14:paraId="7B4DFED1" w14:textId="77777777" w:rsidR="0071458A" w:rsidRPr="00FD337D" w:rsidRDefault="0071458A" w:rsidP="00435818">
      <w:pPr>
        <w:pStyle w:val="Paragraphedeliste"/>
        <w:numPr>
          <w:ilvl w:val="0"/>
          <w:numId w:val="3"/>
        </w:numPr>
        <w:ind w:left="709" w:hanging="425"/>
        <w:jc w:val="both"/>
        <w:rPr>
          <w:rFonts w:ascii="Calibri" w:hAnsi="Calibri" w:cs="Calibri"/>
          <w:lang w:val="fr-CA" w:eastAsia="en-CA"/>
        </w:rPr>
      </w:pPr>
      <w:r w:rsidRPr="00FD337D">
        <w:rPr>
          <w:rFonts w:ascii="Calibri" w:hAnsi="Calibri" w:cs="Calibri"/>
          <w:lang w:val="fr-CA" w:eastAsia="en-CA"/>
        </w:rPr>
        <w:t xml:space="preserve">Diversité de </w:t>
      </w:r>
      <w:r w:rsidRPr="00FD337D" w:rsidDel="00D23FE5">
        <w:rPr>
          <w:rFonts w:ascii="Calibri" w:hAnsi="Calibri" w:cs="Calibri"/>
          <w:lang w:val="fr-CA" w:eastAsia="en-CA"/>
        </w:rPr>
        <w:t>p</w:t>
      </w:r>
      <w:r w:rsidRPr="00FD337D">
        <w:rPr>
          <w:rFonts w:ascii="Calibri" w:hAnsi="Calibri" w:cs="Calibri"/>
          <w:lang w:val="fr-CA" w:eastAsia="en-CA"/>
        </w:rPr>
        <w:t xml:space="preserve">erspectives et de parties intéressées </w:t>
      </w:r>
    </w:p>
    <w:p w14:paraId="7A359820" w14:textId="77777777" w:rsidR="0071458A" w:rsidRPr="00FD337D" w:rsidRDefault="0071458A" w:rsidP="00435818">
      <w:pPr>
        <w:pStyle w:val="Paragraphedeliste"/>
        <w:numPr>
          <w:ilvl w:val="0"/>
          <w:numId w:val="3"/>
        </w:numPr>
        <w:ind w:left="709" w:hanging="425"/>
        <w:jc w:val="both"/>
        <w:rPr>
          <w:rFonts w:ascii="Calibri" w:hAnsi="Calibri" w:cs="Calibri"/>
          <w:lang w:val="fr-CA" w:eastAsia="en-CA"/>
        </w:rPr>
      </w:pPr>
      <w:r w:rsidRPr="00FD337D">
        <w:rPr>
          <w:rFonts w:ascii="Calibri" w:hAnsi="Calibri" w:cs="Calibri"/>
          <w:lang w:val="fr-CA" w:eastAsia="en-CA"/>
        </w:rPr>
        <w:t>Échelles de temps et d’espace/échelles imbriquées</w:t>
      </w:r>
    </w:p>
    <w:p w14:paraId="7519FBBB" w14:textId="77777777" w:rsidR="0071458A" w:rsidRPr="00FD337D" w:rsidRDefault="0071458A" w:rsidP="00435818">
      <w:pPr>
        <w:pStyle w:val="Paragraphedeliste"/>
        <w:numPr>
          <w:ilvl w:val="0"/>
          <w:numId w:val="3"/>
        </w:numPr>
        <w:ind w:left="709" w:hanging="425"/>
        <w:jc w:val="both"/>
        <w:rPr>
          <w:rFonts w:ascii="Calibri" w:hAnsi="Calibri" w:cs="Calibri"/>
          <w:lang w:val="fr-CA" w:eastAsia="en-CA"/>
        </w:rPr>
      </w:pPr>
      <w:r w:rsidRPr="00FD337D">
        <w:rPr>
          <w:rFonts w:ascii="Calibri" w:hAnsi="Calibri" w:cs="Calibri"/>
          <w:lang w:val="fr-CA" w:eastAsia="en-CA"/>
        </w:rPr>
        <w:t xml:space="preserve">Non-linéarité, propriétés émergentes, interdépendance, interactions, décalages temporels </w:t>
      </w:r>
    </w:p>
    <w:p w14:paraId="00DB3BBC" w14:textId="77777777" w:rsidR="0071458A" w:rsidRPr="00FD337D" w:rsidRDefault="0071458A" w:rsidP="00435818">
      <w:pPr>
        <w:pStyle w:val="Paragraphedeliste"/>
        <w:numPr>
          <w:ilvl w:val="0"/>
          <w:numId w:val="3"/>
        </w:numPr>
        <w:ind w:left="709" w:hanging="425"/>
        <w:jc w:val="both"/>
        <w:rPr>
          <w:rFonts w:ascii="Calibri" w:hAnsi="Calibri" w:cs="Calibri"/>
          <w:lang w:val="fr-CA" w:eastAsia="en-CA"/>
        </w:rPr>
      </w:pPr>
      <w:r w:rsidRPr="00FD337D">
        <w:rPr>
          <w:rFonts w:ascii="Calibri" w:hAnsi="Calibri" w:cs="Calibri"/>
          <w:lang w:val="fr-CA" w:eastAsia="en-CA"/>
        </w:rPr>
        <w:t xml:space="preserve">Résilience, boucles de rétroaction, auto-organisation et conséquences imprévues </w:t>
      </w:r>
    </w:p>
    <w:p w14:paraId="758F4614" w14:textId="77777777" w:rsidR="0071458A" w:rsidRPr="00FD337D" w:rsidRDefault="0071458A" w:rsidP="00435818">
      <w:pPr>
        <w:pStyle w:val="Paragraphedeliste"/>
        <w:numPr>
          <w:ilvl w:val="0"/>
          <w:numId w:val="3"/>
        </w:numPr>
        <w:ind w:left="709" w:hanging="425"/>
        <w:jc w:val="both"/>
        <w:rPr>
          <w:rFonts w:ascii="Calibri" w:hAnsi="Calibri" w:cs="Calibri"/>
          <w:lang w:val="fr-CA" w:eastAsia="en-CA"/>
        </w:rPr>
      </w:pPr>
      <w:r w:rsidRPr="00FD337D">
        <w:rPr>
          <w:rFonts w:ascii="Calibri" w:hAnsi="Calibri" w:cs="Calibri"/>
          <w:lang w:val="fr-CA" w:eastAsia="en-CA"/>
        </w:rPr>
        <w:t>Incertitude, science et prise de décision</w:t>
      </w:r>
    </w:p>
    <w:p w14:paraId="1480629C" w14:textId="77777777" w:rsidR="00CE48A1" w:rsidRPr="00FD337D" w:rsidRDefault="00CE48A1" w:rsidP="00C441AB">
      <w:pPr>
        <w:pStyle w:val="Paragraphedeliste"/>
        <w:ind w:left="0"/>
        <w:jc w:val="both"/>
        <w:rPr>
          <w:rFonts w:ascii="Calibri" w:hAnsi="Calibri" w:cs="Calibri"/>
          <w:lang w:val="fr-CA" w:eastAsia="en-CA"/>
        </w:rPr>
      </w:pPr>
    </w:p>
    <w:p w14:paraId="1C53A48F" w14:textId="520E90F7" w:rsidR="0071458A" w:rsidRPr="00FD337D" w:rsidRDefault="0071458A" w:rsidP="00C44007">
      <w:pPr>
        <w:pStyle w:val="Sous-titre"/>
        <w:rPr>
          <w:rStyle w:val="Accentuationlgre"/>
          <w:lang w:val="fr-CA"/>
        </w:rPr>
      </w:pPr>
      <w:bookmarkStart w:id="8" w:name="_Toc314003345"/>
      <w:r w:rsidRPr="00FD337D">
        <w:rPr>
          <w:rStyle w:val="Accentuationlgre"/>
          <w:lang w:val="fr-CA"/>
        </w:rPr>
        <w:t>Exemples d’étude de cas</w:t>
      </w:r>
    </w:p>
    <w:p w14:paraId="4FDCCA08" w14:textId="77777777" w:rsidR="0071458A" w:rsidRPr="00FD337D" w:rsidRDefault="0071458A" w:rsidP="00C441AB">
      <w:pPr>
        <w:numPr>
          <w:ilvl w:val="0"/>
          <w:numId w:val="3"/>
        </w:numPr>
        <w:spacing w:after="200"/>
        <w:ind w:left="714" w:hanging="357"/>
        <w:jc w:val="both"/>
        <w:rPr>
          <w:rFonts w:ascii="Calibri" w:hAnsi="Calibri" w:cs="Calibri"/>
          <w:szCs w:val="24"/>
          <w:lang w:val="fr-CA" w:eastAsia="en-CA"/>
        </w:rPr>
      </w:pPr>
      <w:r w:rsidRPr="00FD337D">
        <w:rPr>
          <w:rFonts w:ascii="Calibri" w:hAnsi="Calibri" w:cs="Calibri"/>
          <w:szCs w:val="24"/>
          <w:lang w:val="fr-CA" w:eastAsia="en-CA"/>
        </w:rPr>
        <w:t xml:space="preserve">The </w:t>
      </w:r>
      <w:proofErr w:type="spellStart"/>
      <w:r w:rsidRPr="00FD337D">
        <w:rPr>
          <w:rFonts w:ascii="Calibri" w:hAnsi="Calibri" w:cs="Calibri"/>
          <w:szCs w:val="24"/>
          <w:lang w:val="fr-CA" w:eastAsia="en-CA"/>
        </w:rPr>
        <w:t>Kathmandu</w:t>
      </w:r>
      <w:proofErr w:type="spellEnd"/>
      <w:r w:rsidRPr="00FD337D">
        <w:rPr>
          <w:rFonts w:ascii="Calibri" w:hAnsi="Calibri" w:cs="Calibri"/>
          <w:szCs w:val="24"/>
          <w:lang w:val="fr-CA" w:eastAsia="en-CA"/>
        </w:rPr>
        <w:t xml:space="preserve"> case </w:t>
      </w:r>
      <w:proofErr w:type="spellStart"/>
      <w:r w:rsidRPr="00FD337D">
        <w:rPr>
          <w:rFonts w:ascii="Calibri" w:hAnsi="Calibri" w:cs="Calibri"/>
          <w:szCs w:val="24"/>
          <w:lang w:val="fr-CA" w:eastAsia="en-CA"/>
        </w:rPr>
        <w:t>study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presented</w:t>
      </w:r>
      <w:proofErr w:type="spellEnd"/>
      <w:r w:rsidRPr="00FD337D">
        <w:rPr>
          <w:rFonts w:ascii="Calibri" w:hAnsi="Calibri" w:cs="Calibri"/>
          <w:szCs w:val="24"/>
          <w:lang w:val="fr-CA" w:eastAsia="en-CA"/>
        </w:rPr>
        <w:t xml:space="preserve"> in </w:t>
      </w:r>
      <w:r w:rsidRPr="00FD337D">
        <w:rPr>
          <w:rFonts w:ascii="Calibri" w:hAnsi="Calibri" w:cs="Calibri"/>
          <w:i/>
          <w:szCs w:val="24"/>
          <w:lang w:val="fr-CA" w:eastAsia="en-CA"/>
        </w:rPr>
        <w:t xml:space="preserve">The </w:t>
      </w:r>
      <w:proofErr w:type="spellStart"/>
      <w:r w:rsidRPr="00FD337D">
        <w:rPr>
          <w:rFonts w:ascii="Calibri" w:hAnsi="Calibri" w:cs="Calibri"/>
          <w:i/>
          <w:szCs w:val="24"/>
          <w:lang w:val="fr-CA" w:eastAsia="en-CA"/>
        </w:rPr>
        <w:t>Ecosystem</w:t>
      </w:r>
      <w:proofErr w:type="spellEnd"/>
      <w:r w:rsidRPr="00FD337D">
        <w:rPr>
          <w:rFonts w:ascii="Calibri" w:hAnsi="Calibri" w:cs="Calibri"/>
          <w:i/>
          <w:szCs w:val="24"/>
          <w:lang w:val="fr-CA" w:eastAsia="en-CA"/>
        </w:rPr>
        <w:t xml:space="preserve"> </w:t>
      </w:r>
      <w:proofErr w:type="spellStart"/>
      <w:r w:rsidRPr="00FD337D">
        <w:rPr>
          <w:rFonts w:ascii="Calibri" w:hAnsi="Calibri" w:cs="Calibri"/>
          <w:i/>
          <w:szCs w:val="24"/>
          <w:lang w:val="fr-CA" w:eastAsia="en-CA"/>
        </w:rPr>
        <w:t>Approach</w:t>
      </w:r>
      <w:proofErr w:type="spellEnd"/>
      <w:r w:rsidRPr="00FD337D">
        <w:rPr>
          <w:rFonts w:ascii="Calibri" w:hAnsi="Calibri" w:cs="Calibri"/>
          <w:i/>
          <w:szCs w:val="24"/>
          <w:lang w:val="fr-CA" w:eastAsia="en-CA"/>
        </w:rPr>
        <w:t xml:space="preserve">: </w:t>
      </w:r>
      <w:proofErr w:type="spellStart"/>
      <w:r w:rsidRPr="00FD337D">
        <w:rPr>
          <w:rFonts w:ascii="Calibri" w:hAnsi="Calibri" w:cs="Calibri"/>
          <w:i/>
          <w:szCs w:val="24"/>
          <w:lang w:val="fr-CA" w:eastAsia="en-CA"/>
        </w:rPr>
        <w:t>Complexity</w:t>
      </w:r>
      <w:proofErr w:type="spellEnd"/>
      <w:r w:rsidRPr="00FD337D">
        <w:rPr>
          <w:rFonts w:ascii="Calibri" w:hAnsi="Calibri" w:cs="Calibri"/>
          <w:i/>
          <w:szCs w:val="24"/>
          <w:lang w:val="fr-CA" w:eastAsia="en-CA"/>
        </w:rPr>
        <w:t xml:space="preserve">, </w:t>
      </w:r>
      <w:proofErr w:type="spellStart"/>
      <w:r w:rsidRPr="00FD337D">
        <w:rPr>
          <w:rFonts w:ascii="Calibri" w:hAnsi="Calibri" w:cs="Calibri"/>
          <w:i/>
          <w:szCs w:val="24"/>
          <w:lang w:val="fr-CA" w:eastAsia="en-CA"/>
        </w:rPr>
        <w:t>uncertainty</w:t>
      </w:r>
      <w:proofErr w:type="spellEnd"/>
      <w:r w:rsidRPr="00FD337D">
        <w:rPr>
          <w:rFonts w:ascii="Calibri" w:hAnsi="Calibri" w:cs="Calibri"/>
          <w:i/>
          <w:szCs w:val="24"/>
          <w:lang w:val="fr-CA" w:eastAsia="en-CA"/>
        </w:rPr>
        <w:t xml:space="preserve">, and </w:t>
      </w:r>
      <w:proofErr w:type="spellStart"/>
      <w:r w:rsidRPr="00FD337D">
        <w:rPr>
          <w:rFonts w:ascii="Calibri" w:hAnsi="Calibri" w:cs="Calibri"/>
          <w:i/>
          <w:szCs w:val="24"/>
          <w:lang w:val="fr-CA" w:eastAsia="en-CA"/>
        </w:rPr>
        <w:t>managing</w:t>
      </w:r>
      <w:proofErr w:type="spellEnd"/>
      <w:r w:rsidRPr="00FD337D">
        <w:rPr>
          <w:rFonts w:ascii="Calibri" w:hAnsi="Calibri" w:cs="Calibri"/>
          <w:i/>
          <w:szCs w:val="24"/>
          <w:lang w:val="fr-CA" w:eastAsia="en-CA"/>
        </w:rPr>
        <w:t xml:space="preserve"> for </w:t>
      </w:r>
      <w:proofErr w:type="spellStart"/>
      <w:r w:rsidRPr="00FD337D">
        <w:rPr>
          <w:rFonts w:ascii="Calibri" w:hAnsi="Calibri" w:cs="Calibri"/>
          <w:i/>
          <w:szCs w:val="24"/>
          <w:lang w:val="fr-CA" w:eastAsia="en-CA"/>
        </w:rPr>
        <w:t>sustainability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et al, 2008).  </w:t>
      </w:r>
    </w:p>
    <w:p w14:paraId="643F64B4" w14:textId="77777777" w:rsidR="0071458A" w:rsidRPr="00FD337D" w:rsidRDefault="0071458A" w:rsidP="00625EFE">
      <w:pPr>
        <w:numPr>
          <w:ilvl w:val="0"/>
          <w:numId w:val="3"/>
        </w:numPr>
        <w:jc w:val="both"/>
        <w:rPr>
          <w:rFonts w:ascii="Calibri" w:hAnsi="Calibri" w:cs="Calibri"/>
          <w:szCs w:val="24"/>
          <w:lang w:val="fr-CA" w:eastAsia="en-CA"/>
        </w:rPr>
      </w:pPr>
      <w:r w:rsidRPr="00FD337D">
        <w:rPr>
          <w:rFonts w:ascii="Calibri" w:hAnsi="Calibri" w:cs="Calibri"/>
          <w:szCs w:val="24"/>
          <w:lang w:val="fr-CA" w:eastAsia="en-CA"/>
        </w:rPr>
        <w:t xml:space="preserve">The Cooum River case </w:t>
      </w:r>
      <w:proofErr w:type="spellStart"/>
      <w:r w:rsidRPr="00FD337D">
        <w:rPr>
          <w:rFonts w:ascii="Calibri" w:hAnsi="Calibri" w:cs="Calibri"/>
          <w:szCs w:val="24"/>
          <w:lang w:val="fr-CA" w:eastAsia="en-CA"/>
        </w:rPr>
        <w:t>study</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India</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presented</w:t>
      </w:r>
      <w:proofErr w:type="spellEnd"/>
      <w:r w:rsidRPr="00FD337D">
        <w:rPr>
          <w:rFonts w:ascii="Calibri" w:hAnsi="Calibri" w:cs="Calibri"/>
          <w:szCs w:val="24"/>
          <w:lang w:val="fr-CA" w:eastAsia="en-CA"/>
        </w:rPr>
        <w:t xml:space="preserve"> in </w:t>
      </w:r>
      <w:r w:rsidRPr="00FD337D">
        <w:rPr>
          <w:rFonts w:ascii="Calibri" w:hAnsi="Calibri" w:cs="Calibri"/>
          <w:i/>
          <w:szCs w:val="24"/>
          <w:lang w:val="fr-CA" w:eastAsia="en-CA"/>
        </w:rPr>
        <w:t xml:space="preserve">An Adaptive </w:t>
      </w:r>
      <w:proofErr w:type="spellStart"/>
      <w:r w:rsidRPr="00FD337D">
        <w:rPr>
          <w:rFonts w:ascii="Calibri" w:hAnsi="Calibri" w:cs="Calibri"/>
          <w:i/>
          <w:szCs w:val="24"/>
          <w:lang w:val="fr-CA" w:eastAsia="en-CA"/>
        </w:rPr>
        <w:t>Ecosystem</w:t>
      </w:r>
      <w:proofErr w:type="spellEnd"/>
      <w:r w:rsidRPr="00FD337D">
        <w:rPr>
          <w:rFonts w:ascii="Calibri" w:hAnsi="Calibri" w:cs="Calibri"/>
          <w:i/>
          <w:szCs w:val="24"/>
          <w:lang w:val="fr-CA" w:eastAsia="en-CA"/>
        </w:rPr>
        <w:t xml:space="preserve"> </w:t>
      </w:r>
      <w:proofErr w:type="spellStart"/>
      <w:r w:rsidRPr="00FD337D">
        <w:rPr>
          <w:rFonts w:ascii="Calibri" w:hAnsi="Calibri" w:cs="Calibri"/>
          <w:i/>
          <w:szCs w:val="24"/>
          <w:lang w:val="fr-CA" w:eastAsia="en-CA"/>
        </w:rPr>
        <w:t>Approach</w:t>
      </w:r>
      <w:proofErr w:type="spellEnd"/>
      <w:r w:rsidRPr="00FD337D">
        <w:rPr>
          <w:rFonts w:ascii="Calibri" w:hAnsi="Calibri" w:cs="Calibri"/>
          <w:i/>
          <w:szCs w:val="24"/>
          <w:lang w:val="fr-CA" w:eastAsia="en-CA"/>
        </w:rPr>
        <w:t xml:space="preserve"> to </w:t>
      </w:r>
      <w:proofErr w:type="spellStart"/>
      <w:r w:rsidRPr="00FD337D">
        <w:rPr>
          <w:rFonts w:ascii="Calibri" w:hAnsi="Calibri" w:cs="Calibri"/>
          <w:i/>
          <w:szCs w:val="24"/>
          <w:lang w:val="fr-CA" w:eastAsia="en-CA"/>
        </w:rPr>
        <w:t>Rehabilitation</w:t>
      </w:r>
      <w:proofErr w:type="spellEnd"/>
      <w:r w:rsidRPr="00FD337D">
        <w:rPr>
          <w:rFonts w:ascii="Calibri" w:hAnsi="Calibri" w:cs="Calibri"/>
          <w:i/>
          <w:szCs w:val="24"/>
          <w:lang w:val="fr-CA" w:eastAsia="en-CA"/>
        </w:rPr>
        <w:t xml:space="preserve"> and Management of the Cooum River </w:t>
      </w:r>
      <w:proofErr w:type="spellStart"/>
      <w:r w:rsidRPr="00FD337D">
        <w:rPr>
          <w:rFonts w:ascii="Calibri" w:hAnsi="Calibri" w:cs="Calibri"/>
          <w:i/>
          <w:szCs w:val="24"/>
          <w:lang w:val="fr-CA" w:eastAsia="en-CA"/>
        </w:rPr>
        <w:t>Environmental</w:t>
      </w:r>
      <w:proofErr w:type="spellEnd"/>
      <w:r w:rsidRPr="00FD337D">
        <w:rPr>
          <w:rFonts w:ascii="Calibri" w:hAnsi="Calibri" w:cs="Calibri"/>
          <w:i/>
          <w:szCs w:val="24"/>
          <w:lang w:val="fr-CA" w:eastAsia="en-CA"/>
        </w:rPr>
        <w:t xml:space="preserve"> System in Chennai, </w:t>
      </w:r>
      <w:proofErr w:type="spellStart"/>
      <w:r w:rsidRPr="00FD337D">
        <w:rPr>
          <w:rFonts w:ascii="Calibri" w:hAnsi="Calibri" w:cs="Calibri"/>
          <w:i/>
          <w:szCs w:val="24"/>
          <w:lang w:val="fr-CA" w:eastAsia="en-CA"/>
        </w:rPr>
        <w:t>India</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Bunch</w:t>
      </w:r>
      <w:proofErr w:type="spellEnd"/>
      <w:r w:rsidRPr="00FD337D">
        <w:rPr>
          <w:rFonts w:ascii="Calibri" w:hAnsi="Calibri" w:cs="Calibri"/>
          <w:szCs w:val="24"/>
          <w:lang w:val="fr-CA" w:eastAsia="en-CA"/>
        </w:rPr>
        <w:t xml:space="preserve">, 2000) </w:t>
      </w:r>
    </w:p>
    <w:p w14:paraId="6F073863" w14:textId="77777777" w:rsidR="0071458A" w:rsidRPr="00FD337D" w:rsidRDefault="0071458A" w:rsidP="004A4A53">
      <w:pPr>
        <w:rPr>
          <w:lang w:val="fr-CA"/>
        </w:rPr>
      </w:pPr>
    </w:p>
    <w:p w14:paraId="571D3CB3" w14:textId="77777777" w:rsidR="0071458A" w:rsidRPr="00FD337D" w:rsidRDefault="0071458A" w:rsidP="00C44007">
      <w:pPr>
        <w:pStyle w:val="Titre1"/>
      </w:pPr>
      <w:bookmarkStart w:id="9" w:name="_Toc191630835"/>
      <w:r w:rsidRPr="00FD337D">
        <w:t xml:space="preserve">Section 1 : </w:t>
      </w:r>
      <w:bookmarkStart w:id="10" w:name="_Toc314003346"/>
      <w:bookmarkEnd w:id="8"/>
      <w:r w:rsidRPr="00FD337D">
        <w:t>Fondements</w:t>
      </w:r>
      <w:bookmarkEnd w:id="9"/>
    </w:p>
    <w:p w14:paraId="17AE842F" w14:textId="71EABD9F" w:rsidR="0071458A" w:rsidRPr="00FD337D" w:rsidRDefault="0071458A" w:rsidP="00C44007">
      <w:pPr>
        <w:pStyle w:val="Titre2"/>
      </w:pPr>
      <w:bookmarkStart w:id="11" w:name="_Toc191630836"/>
      <w:r w:rsidRPr="00FD337D">
        <w:t>Description</w:t>
      </w:r>
      <w:bookmarkEnd w:id="10"/>
      <w:bookmarkEnd w:id="11"/>
    </w:p>
    <w:p w14:paraId="676502F3" w14:textId="62C1CD41" w:rsidR="00A37430" w:rsidRPr="00FD337D" w:rsidRDefault="0071458A" w:rsidP="000B5ACC">
      <w:pPr>
        <w:spacing w:before="80" w:after="120"/>
        <w:jc w:val="both"/>
        <w:rPr>
          <w:rFonts w:ascii="Calibri" w:hAnsi="Calibri" w:cs="Calibri"/>
          <w:lang w:val="fr-CA"/>
        </w:rPr>
      </w:pPr>
      <w:r w:rsidRPr="00FD337D">
        <w:rPr>
          <w:rFonts w:ascii="Calibri" w:hAnsi="Calibri" w:cs="Calibri"/>
          <w:lang w:val="fr-CA"/>
        </w:rPr>
        <w:t>Il est possible de répondre à des questions scientifiques de base à propos d’un virus en employant des techniques largement utilisées et acceptées par les pairs</w:t>
      </w:r>
      <w:r w:rsidR="00A37430" w:rsidRPr="00FD337D">
        <w:rPr>
          <w:rFonts w:ascii="Calibri" w:hAnsi="Calibri" w:cs="Calibri"/>
          <w:lang w:val="fr-CA"/>
        </w:rPr>
        <w:t xml:space="preserve">. </w:t>
      </w:r>
      <w:r w:rsidR="000B5ACC" w:rsidRPr="00FD337D">
        <w:rPr>
          <w:rFonts w:ascii="Calibri" w:hAnsi="Calibri" w:cs="Calibri"/>
          <w:lang w:val="fr-CA"/>
        </w:rPr>
        <w:t>Toutefois</w:t>
      </w:r>
      <w:r w:rsidR="00A37430" w:rsidRPr="00FD337D">
        <w:rPr>
          <w:rFonts w:ascii="Calibri" w:hAnsi="Calibri" w:cs="Calibri"/>
          <w:lang w:val="fr-CA"/>
        </w:rPr>
        <w:t>,</w:t>
      </w:r>
      <w:r w:rsidRPr="00FD337D">
        <w:rPr>
          <w:rFonts w:ascii="Calibri" w:hAnsi="Calibri" w:cs="Calibri"/>
          <w:lang w:val="fr-CA"/>
        </w:rPr>
        <w:t xml:space="preserve"> les questions associées à des </w:t>
      </w:r>
      <w:r w:rsidR="000B5ACC" w:rsidRPr="00FD337D">
        <w:rPr>
          <w:rFonts w:ascii="Calibri" w:hAnsi="Calibri" w:cs="Calibri"/>
          <w:lang w:val="fr-CA"/>
        </w:rPr>
        <w:t xml:space="preserve">problématiques de santé </w:t>
      </w:r>
      <w:proofErr w:type="spellStart"/>
      <w:r w:rsidR="000B5ACC" w:rsidRPr="00FD337D">
        <w:rPr>
          <w:rFonts w:ascii="Calibri" w:hAnsi="Calibri" w:cs="Calibri"/>
          <w:lang w:val="fr-CA"/>
        </w:rPr>
        <w:t>socioécologiques</w:t>
      </w:r>
      <w:proofErr w:type="spellEnd"/>
      <w:r w:rsidRPr="00FD337D">
        <w:rPr>
          <w:rFonts w:ascii="Calibri" w:hAnsi="Calibri" w:cs="Calibri"/>
          <w:lang w:val="fr-CA"/>
        </w:rPr>
        <w:t xml:space="preserve"> complexes font usage d’une variété de techniques et de paradigmes radicalement différents en vue d’étudier les aspects complémentaires de la situation. </w:t>
      </w:r>
    </w:p>
    <w:p w14:paraId="1D911D23" w14:textId="04262964" w:rsidR="00254881" w:rsidRPr="00FD337D" w:rsidRDefault="0071458A" w:rsidP="00FD76A7">
      <w:pPr>
        <w:spacing w:before="80" w:after="120"/>
        <w:jc w:val="both"/>
        <w:rPr>
          <w:rFonts w:ascii="Calibri" w:hAnsi="Calibri" w:cs="Calibri"/>
          <w:lang w:val="fr-CA"/>
        </w:rPr>
      </w:pPr>
      <w:r w:rsidRPr="00FD337D">
        <w:rPr>
          <w:rFonts w:ascii="Calibri" w:hAnsi="Calibri" w:cs="Calibri"/>
          <w:lang w:val="fr-CA"/>
        </w:rPr>
        <w:t xml:space="preserve">Cette section </w:t>
      </w:r>
      <w:r w:rsidR="000B5ACC" w:rsidRPr="00FD337D">
        <w:rPr>
          <w:rFonts w:ascii="Calibri" w:hAnsi="Calibri" w:cs="Calibri"/>
          <w:lang w:val="fr-CA"/>
        </w:rPr>
        <w:t>présente</w:t>
      </w:r>
      <w:r w:rsidRPr="00FD337D">
        <w:rPr>
          <w:rFonts w:ascii="Calibri" w:hAnsi="Calibri" w:cs="Calibri"/>
          <w:lang w:val="fr-CA"/>
        </w:rPr>
        <w:t xml:space="preserve"> plusieurs de ces approches complémentaires et explore pourquoi nous utilisons la modélisation mathématique, la modélisation écologique, les techniques participatives, les techniques épidémiologiques, la théorie des systèmes, la biologie fondamentale, l’anthropologie et la gestion de l’environnement</w:t>
      </w:r>
      <w:r w:rsidR="00254881" w:rsidRPr="00FD337D">
        <w:rPr>
          <w:rFonts w:ascii="Calibri" w:hAnsi="Calibri" w:cs="Calibri"/>
          <w:lang w:val="fr-CA"/>
        </w:rPr>
        <w:t>, ainsi que ce que nous pouvons en apprendre</w:t>
      </w:r>
      <w:r w:rsidRPr="00FD337D">
        <w:rPr>
          <w:rFonts w:ascii="Calibri" w:hAnsi="Calibri" w:cs="Calibri"/>
          <w:lang w:val="fr-CA"/>
        </w:rPr>
        <w:t xml:space="preserve">. </w:t>
      </w:r>
      <w:r w:rsidR="00254881" w:rsidRPr="00FD337D">
        <w:rPr>
          <w:rFonts w:ascii="Calibri" w:hAnsi="Calibri" w:cs="Calibri"/>
          <w:lang w:val="fr-CA"/>
        </w:rPr>
        <w:t>Elle</w:t>
      </w:r>
      <w:r w:rsidRPr="00FD337D">
        <w:rPr>
          <w:rFonts w:ascii="Calibri" w:hAnsi="Calibri" w:cs="Calibri"/>
          <w:lang w:val="fr-CA"/>
        </w:rPr>
        <w:t xml:space="preserve"> présente aussi </w:t>
      </w:r>
      <w:r w:rsidR="00254881" w:rsidRPr="00FD337D">
        <w:rPr>
          <w:rFonts w:ascii="Calibri" w:hAnsi="Calibri" w:cs="Calibri"/>
          <w:lang w:val="fr-CA"/>
        </w:rPr>
        <w:t>brièvement</w:t>
      </w:r>
      <w:r w:rsidRPr="00FD337D">
        <w:rPr>
          <w:rFonts w:ascii="Calibri" w:hAnsi="Calibri" w:cs="Calibri"/>
          <w:lang w:val="fr-CA"/>
        </w:rPr>
        <w:t xml:space="preserve"> certains des </w:t>
      </w:r>
      <w:r w:rsidR="000B5ACC" w:rsidRPr="00FD337D">
        <w:rPr>
          <w:rFonts w:ascii="Calibri" w:hAnsi="Calibri" w:cs="Calibri"/>
          <w:lang w:val="fr-CA"/>
        </w:rPr>
        <w:t>écrits et méthodes fondamentaux</w:t>
      </w:r>
      <w:r w:rsidRPr="00FD337D">
        <w:rPr>
          <w:rFonts w:ascii="Calibri" w:hAnsi="Calibri" w:cs="Calibri"/>
          <w:lang w:val="fr-CA"/>
        </w:rPr>
        <w:t xml:space="preserve"> de la pensée systémique </w:t>
      </w:r>
      <w:r w:rsidRPr="00FD337D" w:rsidDel="00E63336">
        <w:rPr>
          <w:rFonts w:ascii="Calibri" w:hAnsi="Calibri" w:cs="Calibri"/>
          <w:lang w:val="fr-CA"/>
        </w:rPr>
        <w:t>et de la</w:t>
      </w:r>
      <w:r w:rsidRPr="00FD337D">
        <w:rPr>
          <w:rFonts w:ascii="Calibri" w:hAnsi="Calibri" w:cs="Calibri"/>
          <w:lang w:val="fr-CA"/>
        </w:rPr>
        <w:t xml:space="preserve"> complexité. Les caractéristiques de base des systèmes complexes </w:t>
      </w:r>
      <w:r w:rsidR="00254881" w:rsidRPr="00FD337D">
        <w:rPr>
          <w:rFonts w:ascii="Calibri" w:hAnsi="Calibri" w:cs="Calibri"/>
          <w:lang w:val="fr-CA"/>
        </w:rPr>
        <w:t>sont abordé</w:t>
      </w:r>
      <w:r w:rsidR="00FD76A7" w:rsidRPr="00FD337D">
        <w:rPr>
          <w:rFonts w:ascii="Calibri" w:hAnsi="Calibri" w:cs="Calibri"/>
          <w:lang w:val="fr-CA"/>
        </w:rPr>
        <w:t>e</w:t>
      </w:r>
      <w:r w:rsidR="00254881" w:rsidRPr="00FD337D">
        <w:rPr>
          <w:rFonts w:ascii="Calibri" w:hAnsi="Calibri" w:cs="Calibri"/>
          <w:lang w:val="fr-CA"/>
        </w:rPr>
        <w:t>s</w:t>
      </w:r>
      <w:r w:rsidRPr="00FD337D">
        <w:rPr>
          <w:rFonts w:ascii="Calibri" w:hAnsi="Calibri" w:cs="Calibri"/>
          <w:lang w:val="fr-CA"/>
        </w:rPr>
        <w:t>, en particulier les questions d’échelle, les boucles de rétroaction (</w:t>
      </w:r>
      <w:r w:rsidR="000B5ACC" w:rsidRPr="00FD337D">
        <w:rPr>
          <w:rFonts w:ascii="Calibri" w:hAnsi="Calibri" w:cs="Calibri"/>
          <w:lang w:val="fr-CA"/>
        </w:rPr>
        <w:t>l’</w:t>
      </w:r>
      <w:r w:rsidRPr="00FD337D">
        <w:rPr>
          <w:rFonts w:ascii="Calibri" w:hAnsi="Calibri" w:cs="Calibri"/>
          <w:lang w:val="fr-CA"/>
        </w:rPr>
        <w:t xml:space="preserve">auto-organisation), les perspectives multiples et l’incertitude. </w:t>
      </w:r>
    </w:p>
    <w:p w14:paraId="2BDDEB20" w14:textId="4C902E57" w:rsidR="00254881" w:rsidRPr="00FD337D" w:rsidRDefault="0071458A" w:rsidP="00FD76A7">
      <w:pPr>
        <w:spacing w:before="80" w:after="120"/>
        <w:jc w:val="both"/>
        <w:rPr>
          <w:rFonts w:ascii="Cambria" w:hAnsi="Cambria"/>
          <w:bCs/>
          <w:smallCaps/>
          <w:color w:val="17365D"/>
          <w:spacing w:val="20"/>
          <w:sz w:val="22"/>
          <w:lang w:val="fr-CA"/>
        </w:rPr>
      </w:pPr>
      <w:r w:rsidRPr="00FD337D">
        <w:rPr>
          <w:rFonts w:ascii="Calibri" w:hAnsi="Calibri" w:cs="Calibri"/>
          <w:lang w:val="fr-CA"/>
        </w:rPr>
        <w:lastRenderedPageBreak/>
        <w:t>Les instruct</w:t>
      </w:r>
      <w:r w:rsidR="00254881" w:rsidRPr="00FD337D">
        <w:rPr>
          <w:rFonts w:ascii="Calibri" w:hAnsi="Calibri" w:cs="Calibri"/>
          <w:lang w:val="fr-CA"/>
        </w:rPr>
        <w:t>rices</w:t>
      </w:r>
      <w:r w:rsidRPr="00FD337D">
        <w:rPr>
          <w:rFonts w:ascii="Calibri" w:hAnsi="Calibri" w:cs="Calibri"/>
          <w:lang w:val="fr-CA"/>
        </w:rPr>
        <w:t xml:space="preserve"> ou instruct</w:t>
      </w:r>
      <w:r w:rsidR="00254881" w:rsidRPr="00FD337D">
        <w:rPr>
          <w:rFonts w:ascii="Calibri" w:hAnsi="Calibri" w:cs="Calibri"/>
          <w:lang w:val="fr-CA"/>
        </w:rPr>
        <w:t>eurs</w:t>
      </w:r>
      <w:r w:rsidRPr="00FD337D">
        <w:rPr>
          <w:rFonts w:ascii="Calibri" w:hAnsi="Calibri" w:cs="Calibri"/>
          <w:lang w:val="fr-CA"/>
        </w:rPr>
        <w:t xml:space="preserve"> peuvent amorcer la section en présentant la </w:t>
      </w:r>
      <w:r w:rsidR="000B5ACC" w:rsidRPr="00FD337D">
        <w:rPr>
          <w:rFonts w:ascii="Calibri" w:hAnsi="Calibri" w:cs="Calibri"/>
          <w:lang w:val="fr-CA"/>
        </w:rPr>
        <w:t>documentation</w:t>
      </w:r>
      <w:r w:rsidRPr="00FD337D">
        <w:rPr>
          <w:rFonts w:ascii="Calibri" w:hAnsi="Calibri" w:cs="Calibri"/>
          <w:lang w:val="fr-CA"/>
        </w:rPr>
        <w:t xml:space="preserve"> scientifique sur la complexité (p. ex. quelques articles clés) et en suggérant certaines caractéristiques importantes de la complexité pour l’</w:t>
      </w:r>
      <w:proofErr w:type="spellStart"/>
      <w:r w:rsidRPr="00FD337D">
        <w:rPr>
          <w:rFonts w:ascii="Calibri" w:hAnsi="Calibri" w:cs="Calibri"/>
          <w:lang w:val="fr-CA"/>
        </w:rPr>
        <w:t>écosanté</w:t>
      </w:r>
      <w:proofErr w:type="spellEnd"/>
      <w:r w:rsidRPr="00FD337D">
        <w:rPr>
          <w:rFonts w:ascii="Calibri" w:hAnsi="Calibri" w:cs="Calibri"/>
          <w:lang w:val="fr-CA"/>
        </w:rPr>
        <w:t xml:space="preserve">. Cette discussion pourrait reposer sur un questionnement touchant des cas ouverts ou fermés [Voir </w:t>
      </w:r>
      <w:hyperlink r:id="rId19" w:history="1">
        <w:r w:rsidRPr="00FD337D">
          <w:rPr>
            <w:rStyle w:val="Lienhypertexte"/>
            <w:rFonts w:ascii="Calibri" w:hAnsi="Calibri" w:cs="Calibri"/>
            <w:lang w:val="fr-CA"/>
          </w:rPr>
          <w:t>Élaborer et utiliser une étude de cas dans votre enseignement</w:t>
        </w:r>
      </w:hyperlink>
      <w:r w:rsidRPr="00FD337D">
        <w:rPr>
          <w:rFonts w:ascii="Calibri" w:hAnsi="Calibri" w:cs="Calibri"/>
          <w:lang w:val="fr-CA"/>
        </w:rPr>
        <w:t>]</w:t>
      </w:r>
      <w:r w:rsidR="00254881" w:rsidRPr="00FD337D">
        <w:rPr>
          <w:rFonts w:ascii="Calibri" w:hAnsi="Calibri" w:cs="Calibri"/>
          <w:lang w:val="fr-CA"/>
        </w:rPr>
        <w:t>.</w:t>
      </w:r>
    </w:p>
    <w:p w14:paraId="4C37CEAB" w14:textId="1BC62E9C" w:rsidR="0071458A" w:rsidRPr="00FD337D" w:rsidRDefault="00A6470A" w:rsidP="00DC3D7A">
      <w:pPr>
        <w:pStyle w:val="Titre2"/>
        <w:rPr>
          <w:rStyle w:val="Titre2Car"/>
        </w:rPr>
      </w:pPr>
      <w:bookmarkStart w:id="12" w:name="_Toc191630837"/>
      <w:r w:rsidRPr="00FD337D">
        <w:t>Objectif</w:t>
      </w:r>
      <w:r w:rsidR="00FD76A7" w:rsidRPr="00FD337D">
        <w:t xml:space="preserve"> d’apprentissage</w:t>
      </w:r>
      <w:bookmarkEnd w:id="12"/>
    </w:p>
    <w:p w14:paraId="1400568F" w14:textId="7BCAD006" w:rsidR="0071458A" w:rsidRPr="00FD337D" w:rsidRDefault="00254881" w:rsidP="00FD76A7">
      <w:pPr>
        <w:pStyle w:val="Paragraphedeliste"/>
        <w:numPr>
          <w:ilvl w:val="0"/>
          <w:numId w:val="46"/>
        </w:numPr>
        <w:jc w:val="both"/>
        <w:rPr>
          <w:rFonts w:ascii="Calibri" w:hAnsi="Calibri" w:cs="Calibri"/>
          <w:lang w:val="fr-CA"/>
        </w:rPr>
      </w:pPr>
      <w:r w:rsidRPr="00FD337D">
        <w:rPr>
          <w:rFonts w:ascii="Calibri" w:hAnsi="Calibri" w:cs="Calibri"/>
          <w:lang w:val="fr-CA"/>
        </w:rPr>
        <w:t>Aider</w:t>
      </w:r>
      <w:r w:rsidR="0071458A" w:rsidRPr="00FD337D">
        <w:rPr>
          <w:rFonts w:ascii="Calibri" w:hAnsi="Calibri" w:cs="Calibri"/>
          <w:lang w:val="fr-CA"/>
        </w:rPr>
        <w:t xml:space="preserve"> les étudiantes et les étudiants à comprendre les bases théoriques de l’</w:t>
      </w:r>
      <w:proofErr w:type="spellStart"/>
      <w:r w:rsidR="0071458A" w:rsidRPr="00FD337D">
        <w:rPr>
          <w:rFonts w:ascii="Calibri" w:hAnsi="Calibri" w:cs="Calibri"/>
          <w:lang w:val="fr-CA"/>
        </w:rPr>
        <w:t>écosanté</w:t>
      </w:r>
      <w:proofErr w:type="spellEnd"/>
      <w:r w:rsidR="0071458A" w:rsidRPr="00FD337D">
        <w:rPr>
          <w:rFonts w:ascii="Calibri" w:hAnsi="Calibri" w:cs="Calibri"/>
          <w:lang w:val="fr-CA"/>
        </w:rPr>
        <w:t>, incluant les principes fondamentaux de la théorie des systèmes complexes, ainsi que le besoin d’un pluralisme méthodologique et d’un engagement de multiples parties intéressées</w:t>
      </w:r>
      <w:r w:rsidR="00A6470A" w:rsidRPr="00FD337D">
        <w:rPr>
          <w:rFonts w:ascii="Calibri" w:hAnsi="Calibri" w:cs="Calibri"/>
          <w:lang w:val="fr-CA"/>
        </w:rPr>
        <w:t>.</w:t>
      </w:r>
    </w:p>
    <w:p w14:paraId="6C0556A8" w14:textId="77777777" w:rsidR="00CE48A1" w:rsidRPr="00FD337D" w:rsidRDefault="00CE48A1" w:rsidP="00625EFE">
      <w:pPr>
        <w:contextualSpacing/>
        <w:jc w:val="both"/>
        <w:rPr>
          <w:rFonts w:ascii="Calibri" w:hAnsi="Calibri" w:cs="Calibri"/>
          <w:lang w:val="fr-CA"/>
        </w:rPr>
      </w:pPr>
    </w:p>
    <w:p w14:paraId="23DA5967" w14:textId="683455DB" w:rsidR="0071458A" w:rsidRPr="00FD337D" w:rsidRDefault="005A550A" w:rsidP="00DC3D7A">
      <w:pPr>
        <w:pStyle w:val="Titre2"/>
      </w:pPr>
      <w:bookmarkStart w:id="13" w:name="_Toc191630838"/>
      <w:r w:rsidRPr="00FD337D">
        <w:t xml:space="preserve">Questions </w:t>
      </w:r>
      <w:r w:rsidR="004A4A53" w:rsidRPr="00FD337D">
        <w:t>directrices</w:t>
      </w:r>
      <w:bookmarkEnd w:id="13"/>
    </w:p>
    <w:p w14:paraId="0AA48D54" w14:textId="0B9A23F5" w:rsidR="0071458A" w:rsidRPr="00FD337D" w:rsidRDefault="0071458A" w:rsidP="00435818">
      <w:pPr>
        <w:numPr>
          <w:ilvl w:val="0"/>
          <w:numId w:val="5"/>
        </w:numPr>
        <w:tabs>
          <w:tab w:val="clear" w:pos="720"/>
        </w:tabs>
        <w:ind w:left="709" w:hanging="425"/>
        <w:jc w:val="both"/>
        <w:rPr>
          <w:rFonts w:ascii="Calibri" w:hAnsi="Calibri" w:cs="Calibri"/>
          <w:lang w:val="fr-CA"/>
        </w:rPr>
      </w:pPr>
      <w:r w:rsidRPr="00FD337D">
        <w:rPr>
          <w:rFonts w:ascii="Calibri" w:hAnsi="Calibri" w:cs="Calibri"/>
          <w:lang w:val="fr-CA"/>
        </w:rPr>
        <w:t>Qu’est-ce qu’un système</w:t>
      </w:r>
      <w:r w:rsidR="00E4621B" w:rsidRPr="00FD337D">
        <w:rPr>
          <w:rFonts w:ascii="Calibri" w:hAnsi="Calibri" w:cs="Calibri"/>
          <w:lang w:val="fr-CA"/>
        </w:rPr>
        <w:t> </w:t>
      </w:r>
      <w:r w:rsidRPr="00FD337D">
        <w:rPr>
          <w:rFonts w:ascii="Calibri" w:hAnsi="Calibri" w:cs="Calibri"/>
          <w:lang w:val="fr-CA"/>
        </w:rPr>
        <w:t xml:space="preserve">? </w:t>
      </w:r>
      <w:r w:rsidR="00C37FEA" w:rsidRPr="00FD337D">
        <w:rPr>
          <w:rFonts w:ascii="Calibri" w:hAnsi="Calibri" w:cs="Calibri"/>
          <w:lang w:val="fr-CA"/>
        </w:rPr>
        <w:t>U</w:t>
      </w:r>
      <w:r w:rsidRPr="00FD337D">
        <w:rPr>
          <w:rFonts w:ascii="Calibri" w:hAnsi="Calibri" w:cs="Calibri"/>
          <w:lang w:val="fr-CA"/>
        </w:rPr>
        <w:t>n système compliqué</w:t>
      </w:r>
      <w:r w:rsidR="00E4621B" w:rsidRPr="00FD337D">
        <w:rPr>
          <w:rFonts w:ascii="Calibri" w:hAnsi="Calibri" w:cs="Calibri"/>
          <w:lang w:val="fr-CA"/>
        </w:rPr>
        <w:t> </w:t>
      </w:r>
      <w:r w:rsidRPr="00FD337D">
        <w:rPr>
          <w:rFonts w:ascii="Calibri" w:hAnsi="Calibri" w:cs="Calibri"/>
          <w:lang w:val="fr-CA"/>
        </w:rPr>
        <w:t xml:space="preserve">? </w:t>
      </w:r>
      <w:r w:rsidR="00C37FEA" w:rsidRPr="00FD337D">
        <w:rPr>
          <w:rFonts w:ascii="Calibri" w:hAnsi="Calibri" w:cs="Calibri"/>
          <w:lang w:val="fr-CA"/>
        </w:rPr>
        <w:t>U</w:t>
      </w:r>
      <w:r w:rsidRPr="00FD337D">
        <w:rPr>
          <w:rFonts w:ascii="Calibri" w:hAnsi="Calibri" w:cs="Calibri"/>
          <w:lang w:val="fr-CA"/>
        </w:rPr>
        <w:t>n système complexe</w:t>
      </w:r>
      <w:r w:rsidR="00E4621B" w:rsidRPr="00FD337D">
        <w:rPr>
          <w:rFonts w:ascii="Calibri" w:hAnsi="Calibri" w:cs="Calibri"/>
          <w:lang w:val="fr-CA"/>
        </w:rPr>
        <w:t> </w:t>
      </w:r>
      <w:r w:rsidRPr="00FD337D">
        <w:rPr>
          <w:rFonts w:ascii="Calibri" w:hAnsi="Calibri" w:cs="Calibri"/>
          <w:lang w:val="fr-CA"/>
        </w:rPr>
        <w:t xml:space="preserve">? </w:t>
      </w:r>
      <w:r w:rsidR="00C37FEA" w:rsidRPr="00FD337D">
        <w:rPr>
          <w:rFonts w:ascii="Calibri" w:hAnsi="Calibri" w:cs="Calibri"/>
          <w:lang w:val="fr-CA"/>
        </w:rPr>
        <w:t>U</w:t>
      </w:r>
      <w:r w:rsidRPr="00FD337D">
        <w:rPr>
          <w:rFonts w:ascii="Calibri" w:hAnsi="Calibri" w:cs="Calibri"/>
          <w:lang w:val="fr-CA"/>
        </w:rPr>
        <w:t>n système adaptatif complexe</w:t>
      </w:r>
      <w:r w:rsidR="00E4621B" w:rsidRPr="00FD337D">
        <w:rPr>
          <w:rFonts w:ascii="Calibri" w:hAnsi="Calibri" w:cs="Calibri"/>
          <w:lang w:val="fr-CA"/>
        </w:rPr>
        <w:t> </w:t>
      </w:r>
      <w:r w:rsidRPr="00FD337D">
        <w:rPr>
          <w:rFonts w:ascii="Calibri" w:hAnsi="Calibri" w:cs="Calibri"/>
          <w:lang w:val="fr-CA"/>
        </w:rPr>
        <w:t>?</w:t>
      </w:r>
    </w:p>
    <w:p w14:paraId="65CE78E0" w14:textId="336226E0" w:rsidR="0071458A" w:rsidRPr="00FD337D" w:rsidRDefault="0071458A" w:rsidP="00435818">
      <w:pPr>
        <w:numPr>
          <w:ilvl w:val="0"/>
          <w:numId w:val="5"/>
        </w:numPr>
        <w:tabs>
          <w:tab w:val="clear" w:pos="720"/>
        </w:tabs>
        <w:ind w:left="709" w:hanging="425"/>
        <w:jc w:val="both"/>
        <w:rPr>
          <w:rFonts w:ascii="Calibri" w:hAnsi="Calibri" w:cs="Calibri"/>
          <w:lang w:val="fr-CA"/>
        </w:rPr>
      </w:pPr>
      <w:r w:rsidRPr="00FD337D">
        <w:rPr>
          <w:rFonts w:ascii="Calibri" w:hAnsi="Calibri" w:cs="Calibri"/>
          <w:lang w:val="fr-CA"/>
        </w:rPr>
        <w:t>Quelle est la différence entre complexe et compliqué</w:t>
      </w:r>
      <w:r w:rsidR="00E4621B" w:rsidRPr="00FD337D">
        <w:rPr>
          <w:rFonts w:ascii="Calibri" w:hAnsi="Calibri" w:cs="Calibri"/>
          <w:lang w:val="fr-CA"/>
        </w:rPr>
        <w:t> </w:t>
      </w:r>
      <w:r w:rsidRPr="00FD337D">
        <w:rPr>
          <w:rFonts w:ascii="Calibri" w:hAnsi="Calibri" w:cs="Calibri"/>
          <w:lang w:val="fr-CA"/>
        </w:rPr>
        <w:t>?</w:t>
      </w:r>
    </w:p>
    <w:p w14:paraId="3D000D68" w14:textId="6A23CFE0" w:rsidR="0071458A" w:rsidRPr="00FD337D" w:rsidRDefault="0071458A" w:rsidP="00435818">
      <w:pPr>
        <w:numPr>
          <w:ilvl w:val="0"/>
          <w:numId w:val="5"/>
        </w:numPr>
        <w:tabs>
          <w:tab w:val="clear" w:pos="720"/>
        </w:tabs>
        <w:ind w:left="709" w:hanging="425"/>
        <w:jc w:val="both"/>
        <w:rPr>
          <w:rFonts w:ascii="Calibri" w:hAnsi="Calibri" w:cs="Calibri"/>
          <w:lang w:val="fr-CA"/>
        </w:rPr>
      </w:pPr>
      <w:r w:rsidRPr="00FD337D">
        <w:rPr>
          <w:rFonts w:ascii="Calibri" w:hAnsi="Calibri" w:cs="Calibri"/>
          <w:lang w:val="fr-CA"/>
        </w:rPr>
        <w:t>D’où provient la complexité</w:t>
      </w:r>
      <w:r w:rsidR="00E40E44" w:rsidRPr="00FD337D">
        <w:rPr>
          <w:rFonts w:ascii="Calibri" w:hAnsi="Calibri" w:cs="Calibri"/>
          <w:lang w:val="fr-CA"/>
        </w:rPr>
        <w:t> </w:t>
      </w:r>
      <w:r w:rsidRPr="00FD337D">
        <w:rPr>
          <w:rFonts w:ascii="Calibri" w:hAnsi="Calibri" w:cs="Calibri"/>
          <w:lang w:val="fr-CA"/>
        </w:rPr>
        <w:t>? Est-ce que tout est complexe</w:t>
      </w:r>
      <w:r w:rsidR="00E4621B" w:rsidRPr="00FD337D">
        <w:rPr>
          <w:rFonts w:ascii="Calibri" w:hAnsi="Calibri" w:cs="Calibri"/>
          <w:lang w:val="fr-CA"/>
        </w:rPr>
        <w:t> </w:t>
      </w:r>
      <w:r w:rsidRPr="00FD337D">
        <w:rPr>
          <w:rFonts w:ascii="Calibri" w:hAnsi="Calibri" w:cs="Calibri"/>
          <w:lang w:val="fr-CA"/>
        </w:rPr>
        <w:t>?</w:t>
      </w:r>
    </w:p>
    <w:p w14:paraId="28ABBE62" w14:textId="77777777" w:rsidR="00AC4075" w:rsidRPr="00FD337D" w:rsidRDefault="0071458A" w:rsidP="00AC4075">
      <w:pPr>
        <w:numPr>
          <w:ilvl w:val="0"/>
          <w:numId w:val="5"/>
        </w:numPr>
        <w:tabs>
          <w:tab w:val="clear" w:pos="720"/>
        </w:tabs>
        <w:ind w:left="709" w:hanging="425"/>
        <w:jc w:val="both"/>
        <w:rPr>
          <w:rFonts w:ascii="Calibri" w:hAnsi="Calibri" w:cs="Calibri"/>
          <w:lang w:val="fr-CA"/>
        </w:rPr>
      </w:pPr>
      <w:r w:rsidRPr="00FD337D">
        <w:rPr>
          <w:rFonts w:ascii="Calibri" w:hAnsi="Calibri" w:cs="Calibri"/>
          <w:lang w:val="fr-CA"/>
        </w:rPr>
        <w:t>Examinez un système (de préférence issu de votre propre travail) que vous considérez comme étant complexe. Quels éléments sont inclus dans ce système complexe</w:t>
      </w:r>
      <w:r w:rsidR="00E4621B" w:rsidRPr="00FD337D">
        <w:rPr>
          <w:rFonts w:ascii="Calibri" w:hAnsi="Calibri" w:cs="Calibri"/>
          <w:lang w:val="fr-CA"/>
        </w:rPr>
        <w:t> </w:t>
      </w:r>
      <w:r w:rsidRPr="00FD337D">
        <w:rPr>
          <w:rFonts w:ascii="Calibri" w:hAnsi="Calibri" w:cs="Calibri"/>
          <w:lang w:val="fr-CA"/>
        </w:rPr>
        <w:t xml:space="preserve">? Comment les avez-vous choisis? </w:t>
      </w:r>
      <w:r w:rsidR="00C37FEA" w:rsidRPr="00FD337D">
        <w:rPr>
          <w:rFonts w:ascii="Calibri" w:hAnsi="Calibri" w:cs="Calibri"/>
          <w:lang w:val="fr-CA"/>
        </w:rPr>
        <w:t>S</w:t>
      </w:r>
      <w:r w:rsidRPr="00FD337D">
        <w:rPr>
          <w:rFonts w:ascii="Calibri" w:hAnsi="Calibri" w:cs="Calibri"/>
          <w:lang w:val="fr-CA"/>
        </w:rPr>
        <w:t>ur quelles connaissances</w:t>
      </w:r>
      <w:r w:rsidR="00C37FEA" w:rsidRPr="00FD337D">
        <w:rPr>
          <w:rFonts w:ascii="Calibri" w:hAnsi="Calibri" w:cs="Calibri"/>
          <w:lang w:val="fr-CA"/>
        </w:rPr>
        <w:t xml:space="preserve"> vous êtes-vous basé(e)</w:t>
      </w:r>
      <w:r w:rsidR="00E4621B" w:rsidRPr="00FD337D">
        <w:rPr>
          <w:rFonts w:ascii="Calibri" w:hAnsi="Calibri" w:cs="Calibri"/>
          <w:lang w:val="fr-CA"/>
        </w:rPr>
        <w:t> </w:t>
      </w:r>
      <w:r w:rsidRPr="00FD337D">
        <w:rPr>
          <w:rFonts w:ascii="Calibri" w:hAnsi="Calibri" w:cs="Calibri"/>
          <w:lang w:val="fr-CA"/>
        </w:rPr>
        <w:t>?</w:t>
      </w:r>
    </w:p>
    <w:p w14:paraId="4BA7EF30" w14:textId="36BCF722" w:rsidR="0071458A" w:rsidRPr="00FD337D" w:rsidRDefault="0071458A" w:rsidP="00670E4D">
      <w:pPr>
        <w:numPr>
          <w:ilvl w:val="0"/>
          <w:numId w:val="5"/>
        </w:numPr>
        <w:tabs>
          <w:tab w:val="clear" w:pos="720"/>
        </w:tabs>
        <w:ind w:left="709" w:hanging="425"/>
        <w:jc w:val="both"/>
        <w:rPr>
          <w:rFonts w:ascii="Calibri" w:hAnsi="Calibri" w:cs="Calibri"/>
          <w:lang w:val="fr-CA"/>
        </w:rPr>
      </w:pPr>
      <w:r w:rsidRPr="00FD337D">
        <w:rPr>
          <w:rFonts w:asciiTheme="minorHAnsi" w:hAnsiTheme="minorHAnsi" w:cstheme="minorHAnsi"/>
          <w:lang w:val="fr-CA"/>
        </w:rPr>
        <w:t>Comment les éléments interagissent-ils et comment sont-ils organisés/structurés</w:t>
      </w:r>
      <w:r w:rsidR="00E4621B" w:rsidRPr="00FD337D">
        <w:rPr>
          <w:rFonts w:asciiTheme="minorHAnsi" w:hAnsiTheme="minorHAnsi" w:cstheme="minorHAnsi"/>
          <w:lang w:val="fr-CA"/>
        </w:rPr>
        <w:t> </w:t>
      </w:r>
      <w:r w:rsidRPr="00FD337D">
        <w:rPr>
          <w:rFonts w:asciiTheme="minorHAnsi" w:hAnsiTheme="minorHAnsi" w:cstheme="minorHAnsi"/>
          <w:lang w:val="fr-CA"/>
        </w:rPr>
        <w:t xml:space="preserve">? Sur quelles connaissances vous </w:t>
      </w:r>
      <w:r w:rsidRPr="00FD337D">
        <w:rPr>
          <w:rFonts w:ascii="Calibri" w:hAnsi="Calibri" w:cs="Calibri"/>
          <w:lang w:val="fr-CA"/>
        </w:rPr>
        <w:t>êtes-vous basé(e) pour en décider</w:t>
      </w:r>
      <w:r w:rsidR="00E4621B" w:rsidRPr="00FD337D">
        <w:rPr>
          <w:rFonts w:ascii="Calibri" w:hAnsi="Calibri" w:cs="Calibri"/>
          <w:lang w:val="fr-CA"/>
        </w:rPr>
        <w:t> </w:t>
      </w:r>
      <w:r w:rsidRPr="00FD337D">
        <w:rPr>
          <w:rFonts w:ascii="Calibri" w:hAnsi="Calibri" w:cs="Calibri"/>
          <w:lang w:val="fr-CA"/>
        </w:rPr>
        <w:t>?</w:t>
      </w:r>
    </w:p>
    <w:p w14:paraId="048FDF41" w14:textId="77777777" w:rsidR="00CE48A1" w:rsidRPr="00FD337D" w:rsidRDefault="00CE48A1" w:rsidP="00FD76A7">
      <w:pPr>
        <w:ind w:left="66"/>
        <w:jc w:val="both"/>
        <w:rPr>
          <w:rFonts w:ascii="Calibri" w:hAnsi="Calibri" w:cs="Calibri"/>
          <w:lang w:val="fr-CA"/>
        </w:rPr>
      </w:pPr>
    </w:p>
    <w:p w14:paraId="5E41395D" w14:textId="40391D19" w:rsidR="00670E4D" w:rsidRPr="00FD337D" w:rsidRDefault="00670E4D" w:rsidP="00670E4D">
      <w:pPr>
        <w:pStyle w:val="Titre2"/>
      </w:pPr>
      <w:bookmarkStart w:id="14" w:name="_Toc191630839"/>
      <w:r w:rsidRPr="00FD337D">
        <w:t>Con</w:t>
      </w:r>
      <w:r w:rsidR="004A4A53" w:rsidRPr="00FD337D">
        <w:t>cepts</w:t>
      </w:r>
      <w:r w:rsidRPr="00FD337D">
        <w:t xml:space="preserve"> de base</w:t>
      </w:r>
      <w:bookmarkEnd w:id="14"/>
    </w:p>
    <w:p w14:paraId="7CDB10BB" w14:textId="750185F9" w:rsidR="00A86BEB" w:rsidRPr="00FD337D" w:rsidRDefault="0071458A" w:rsidP="00625EFE">
      <w:pPr>
        <w:jc w:val="both"/>
        <w:rPr>
          <w:rFonts w:ascii="Calibri" w:hAnsi="Calibri" w:cs="Calibri"/>
          <w:lang w:val="fr-CA" w:eastAsia="en-CA"/>
        </w:rPr>
      </w:pPr>
      <w:r w:rsidRPr="00FD337D">
        <w:rPr>
          <w:rFonts w:ascii="Calibri" w:hAnsi="Calibri" w:cs="Calibri"/>
          <w:lang w:val="fr-CA"/>
        </w:rPr>
        <w:t xml:space="preserve">Cette section débute avec </w:t>
      </w:r>
      <w:proofErr w:type="gramStart"/>
      <w:r w:rsidRPr="00FD337D">
        <w:rPr>
          <w:rFonts w:ascii="Calibri" w:hAnsi="Calibri" w:cs="Calibri"/>
          <w:lang w:val="fr-CA"/>
        </w:rPr>
        <w:t>une activité sur</w:t>
      </w:r>
      <w:proofErr w:type="gramEnd"/>
      <w:r w:rsidRPr="00FD337D">
        <w:rPr>
          <w:rFonts w:ascii="Calibri" w:hAnsi="Calibri" w:cs="Calibri"/>
          <w:lang w:val="fr-CA"/>
        </w:rPr>
        <w:t xml:space="preserve"> « l’incommensurabilité » en vue d’assurer que les étudiantes</w:t>
      </w:r>
      <w:r w:rsidR="00A86BEB" w:rsidRPr="00FD337D">
        <w:rPr>
          <w:rFonts w:ascii="Calibri" w:hAnsi="Calibri" w:cs="Calibri"/>
          <w:lang w:val="fr-CA"/>
        </w:rPr>
        <w:t xml:space="preserve"> et étudiants</w:t>
      </w:r>
      <w:r w:rsidRPr="00FD337D">
        <w:rPr>
          <w:rFonts w:ascii="Calibri" w:hAnsi="Calibri" w:cs="Calibri"/>
          <w:lang w:val="fr-CA"/>
        </w:rPr>
        <w:t xml:space="preserve"> deviennent pleinement conscients du besoin d’outils pour affronter la complexité des questions d’</w:t>
      </w:r>
      <w:proofErr w:type="spellStart"/>
      <w:r w:rsidRPr="00FD337D">
        <w:rPr>
          <w:rFonts w:ascii="Calibri" w:hAnsi="Calibri" w:cs="Calibri"/>
          <w:lang w:val="fr-CA"/>
        </w:rPr>
        <w:t>écosanté</w:t>
      </w:r>
      <w:proofErr w:type="spellEnd"/>
      <w:r w:rsidRPr="00FD337D">
        <w:rPr>
          <w:rFonts w:ascii="Calibri" w:hAnsi="Calibri" w:cs="Calibri"/>
          <w:lang w:val="fr-CA" w:eastAsia="en-CA"/>
        </w:rPr>
        <w:t>.</w:t>
      </w:r>
    </w:p>
    <w:p w14:paraId="4444FC19" w14:textId="625345A3" w:rsidR="00A86BEB" w:rsidRPr="00FD337D" w:rsidRDefault="0071458A" w:rsidP="00625EFE">
      <w:pPr>
        <w:jc w:val="both"/>
        <w:rPr>
          <w:rFonts w:ascii="Calibri" w:hAnsi="Calibri" w:cs="Calibri"/>
          <w:lang w:val="fr-CA" w:eastAsia="en-CA"/>
        </w:rPr>
      </w:pPr>
      <w:r w:rsidRPr="00FD337D">
        <w:rPr>
          <w:rFonts w:ascii="Calibri" w:hAnsi="Calibri" w:cs="Calibri"/>
          <w:lang w:val="fr-CA" w:eastAsia="en-CA"/>
        </w:rPr>
        <w:t xml:space="preserve">La section doit insister sur le fait que non seulement il existe plusieurs idées différentes sur la santé et l’environnement, mais que les savoirs </w:t>
      </w:r>
      <w:r w:rsidR="00D33E1B" w:rsidRPr="00FD337D">
        <w:rPr>
          <w:rFonts w:ascii="Calibri" w:hAnsi="Calibri" w:cs="Calibri"/>
          <w:lang w:val="fr-CA" w:eastAsia="en-CA"/>
        </w:rPr>
        <w:t>relatifs</w:t>
      </w:r>
      <w:r w:rsidRPr="00FD337D">
        <w:rPr>
          <w:rFonts w:ascii="Calibri" w:hAnsi="Calibri" w:cs="Calibri"/>
          <w:lang w:val="fr-CA" w:eastAsia="en-CA"/>
        </w:rPr>
        <w:t xml:space="preserve"> </w:t>
      </w:r>
      <w:r w:rsidR="00D33E1B" w:rsidRPr="00FD337D">
        <w:rPr>
          <w:rFonts w:ascii="Calibri" w:hAnsi="Calibri" w:cs="Calibri"/>
          <w:lang w:val="fr-CA" w:eastAsia="en-CA"/>
        </w:rPr>
        <w:t>aux</w:t>
      </w:r>
      <w:r w:rsidRPr="00FD337D">
        <w:rPr>
          <w:rFonts w:ascii="Calibri" w:hAnsi="Calibri" w:cs="Calibri"/>
          <w:lang w:val="fr-CA" w:eastAsia="en-CA"/>
        </w:rPr>
        <w:t xml:space="preserve"> problèmes d’</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ne sont pas tous en harmonie. Il en est ainsi au sein des sciences physiques, entre les sciences physiques et biologiques, entre les sciences</w:t>
      </w:r>
      <w:r w:rsidR="00014F7D" w:rsidRPr="00FD337D">
        <w:rPr>
          <w:rFonts w:ascii="Calibri" w:hAnsi="Calibri" w:cs="Calibri"/>
          <w:lang w:val="fr-CA" w:eastAsia="en-CA"/>
        </w:rPr>
        <w:t xml:space="preserve"> physiques</w:t>
      </w:r>
      <w:r w:rsidRPr="00FD337D">
        <w:rPr>
          <w:rFonts w:ascii="Calibri" w:hAnsi="Calibri" w:cs="Calibri"/>
          <w:lang w:val="fr-CA" w:eastAsia="en-CA"/>
        </w:rPr>
        <w:t xml:space="preserve"> et les sciences sociales, </w:t>
      </w:r>
      <w:r w:rsidR="00DF1FA9" w:rsidRPr="00FD337D">
        <w:rPr>
          <w:rFonts w:ascii="Calibri" w:hAnsi="Calibri" w:cs="Calibri"/>
          <w:lang w:val="fr-CA" w:eastAsia="en-CA"/>
        </w:rPr>
        <w:t xml:space="preserve">entre </w:t>
      </w:r>
      <w:r w:rsidR="00837180" w:rsidRPr="00FD337D">
        <w:rPr>
          <w:rFonts w:ascii="Calibri" w:hAnsi="Calibri" w:cs="Calibri"/>
          <w:lang w:val="fr-CA" w:eastAsia="en-CA"/>
        </w:rPr>
        <w:t>le monde</w:t>
      </w:r>
      <w:r w:rsidR="00DF1FA9" w:rsidRPr="00FD337D">
        <w:rPr>
          <w:rFonts w:ascii="Calibri" w:hAnsi="Calibri" w:cs="Calibri"/>
          <w:lang w:val="fr-CA" w:eastAsia="en-CA"/>
        </w:rPr>
        <w:t xml:space="preserve"> de la recherche et </w:t>
      </w:r>
      <w:r w:rsidR="00837180" w:rsidRPr="00FD337D">
        <w:rPr>
          <w:rFonts w:ascii="Calibri" w:hAnsi="Calibri" w:cs="Calibri"/>
          <w:lang w:val="fr-CA" w:eastAsia="en-CA"/>
        </w:rPr>
        <w:t>celui du</w:t>
      </w:r>
      <w:r w:rsidR="00DF1FA9" w:rsidRPr="00FD337D">
        <w:rPr>
          <w:rFonts w:ascii="Calibri" w:hAnsi="Calibri" w:cs="Calibri"/>
          <w:lang w:val="fr-CA" w:eastAsia="en-CA"/>
        </w:rPr>
        <w:t xml:space="preserve"> travail social </w:t>
      </w:r>
      <w:r w:rsidR="00837180" w:rsidRPr="00FD337D">
        <w:rPr>
          <w:rFonts w:ascii="Calibri" w:hAnsi="Calibri" w:cs="Calibri"/>
          <w:lang w:val="fr-CA" w:eastAsia="en-CA"/>
        </w:rPr>
        <w:t>ou entre ce dernier</w:t>
      </w:r>
      <w:r w:rsidRPr="00FD337D">
        <w:rPr>
          <w:rFonts w:ascii="Calibri" w:hAnsi="Calibri" w:cs="Calibri"/>
          <w:lang w:val="fr-CA" w:eastAsia="en-CA"/>
        </w:rPr>
        <w:t xml:space="preserve"> et les communautés, </w:t>
      </w:r>
      <w:r w:rsidR="00837180" w:rsidRPr="00FD337D">
        <w:rPr>
          <w:rFonts w:ascii="Calibri" w:hAnsi="Calibri" w:cs="Calibri"/>
          <w:lang w:val="fr-CA" w:eastAsia="en-CA"/>
        </w:rPr>
        <w:t xml:space="preserve">les </w:t>
      </w:r>
      <w:r w:rsidRPr="00FD337D">
        <w:rPr>
          <w:rFonts w:ascii="Calibri" w:hAnsi="Calibri" w:cs="Calibri"/>
          <w:lang w:val="fr-CA" w:eastAsia="en-CA"/>
        </w:rPr>
        <w:t xml:space="preserve">familles, </w:t>
      </w:r>
      <w:r w:rsidR="00837180" w:rsidRPr="00FD337D">
        <w:rPr>
          <w:rFonts w:ascii="Calibri" w:hAnsi="Calibri" w:cs="Calibri"/>
          <w:lang w:val="fr-CA" w:eastAsia="en-CA"/>
        </w:rPr>
        <w:t xml:space="preserve">les </w:t>
      </w:r>
      <w:r w:rsidRPr="00FD337D">
        <w:rPr>
          <w:rFonts w:ascii="Calibri" w:hAnsi="Calibri" w:cs="Calibri"/>
          <w:lang w:val="fr-CA" w:eastAsia="en-CA"/>
        </w:rPr>
        <w:t xml:space="preserve">amis et </w:t>
      </w:r>
      <w:r w:rsidR="00837180" w:rsidRPr="00FD337D">
        <w:rPr>
          <w:rFonts w:ascii="Calibri" w:hAnsi="Calibri" w:cs="Calibri"/>
          <w:lang w:val="fr-CA" w:eastAsia="en-CA"/>
        </w:rPr>
        <w:t xml:space="preserve">praticiennes et </w:t>
      </w:r>
      <w:r w:rsidRPr="00FD337D">
        <w:rPr>
          <w:rFonts w:ascii="Calibri" w:hAnsi="Calibri" w:cs="Calibri"/>
          <w:lang w:val="fr-CA" w:eastAsia="en-CA"/>
        </w:rPr>
        <w:t>praticiens de la santé.</w:t>
      </w:r>
    </w:p>
    <w:p w14:paraId="7570DE32" w14:textId="2B01F90E"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 xml:space="preserve">Le contenu clé de cette section comprend les concepts de science </w:t>
      </w:r>
      <w:proofErr w:type="spellStart"/>
      <w:r w:rsidRPr="00FD337D">
        <w:rPr>
          <w:rFonts w:ascii="Calibri" w:hAnsi="Calibri" w:cs="Calibri"/>
          <w:lang w:val="fr-CA" w:eastAsia="en-CA"/>
        </w:rPr>
        <w:t>postnormale</w:t>
      </w:r>
      <w:proofErr w:type="spellEnd"/>
      <w:r w:rsidRPr="00FD337D">
        <w:rPr>
          <w:rFonts w:ascii="Calibri" w:hAnsi="Calibri" w:cs="Calibri"/>
          <w:lang w:val="fr-CA" w:eastAsia="en-CA"/>
        </w:rPr>
        <w:t xml:space="preserve">, </w:t>
      </w:r>
      <w:r w:rsidR="00837180" w:rsidRPr="00FD337D">
        <w:rPr>
          <w:rFonts w:ascii="Calibri" w:hAnsi="Calibri" w:cs="Calibri"/>
          <w:lang w:val="fr-CA" w:eastAsia="en-CA"/>
        </w:rPr>
        <w:t xml:space="preserve">de </w:t>
      </w:r>
      <w:r w:rsidRPr="00FD337D">
        <w:rPr>
          <w:rFonts w:ascii="Calibri" w:hAnsi="Calibri" w:cs="Calibri"/>
          <w:lang w:val="fr-CA" w:eastAsia="en-CA"/>
        </w:rPr>
        <w:t xml:space="preserve">pensée systémique, </w:t>
      </w:r>
      <w:r w:rsidR="00837180" w:rsidRPr="00FD337D">
        <w:rPr>
          <w:rFonts w:ascii="Calibri" w:hAnsi="Calibri" w:cs="Calibri"/>
          <w:lang w:val="fr-CA" w:eastAsia="en-CA"/>
        </w:rPr>
        <w:t xml:space="preserve">de </w:t>
      </w:r>
      <w:r w:rsidRPr="00FD337D">
        <w:rPr>
          <w:rFonts w:ascii="Calibri" w:hAnsi="Calibri" w:cs="Calibri"/>
          <w:lang w:val="fr-CA" w:eastAsia="en-CA"/>
        </w:rPr>
        <w:t xml:space="preserve">complexité, </w:t>
      </w:r>
      <w:r w:rsidR="00837180" w:rsidRPr="00FD337D">
        <w:rPr>
          <w:rFonts w:ascii="Calibri" w:hAnsi="Calibri" w:cs="Calibri"/>
          <w:lang w:val="fr-CA" w:eastAsia="en-CA"/>
        </w:rPr>
        <w:t xml:space="preserve">de </w:t>
      </w:r>
      <w:r w:rsidRPr="00FD337D">
        <w:rPr>
          <w:rFonts w:ascii="Calibri" w:hAnsi="Calibri" w:cs="Calibri"/>
          <w:lang w:val="fr-CA" w:eastAsia="en-CA"/>
        </w:rPr>
        <w:t xml:space="preserve">résilience, </w:t>
      </w:r>
      <w:r w:rsidR="00837180" w:rsidRPr="00FD337D">
        <w:rPr>
          <w:rFonts w:ascii="Calibri" w:hAnsi="Calibri" w:cs="Calibri"/>
          <w:lang w:val="fr-CA" w:eastAsia="en-CA"/>
        </w:rPr>
        <w:t xml:space="preserve">de </w:t>
      </w:r>
      <w:r w:rsidRPr="00FD337D">
        <w:rPr>
          <w:rFonts w:ascii="Calibri" w:hAnsi="Calibri" w:cs="Calibri"/>
          <w:lang w:val="fr-CA" w:eastAsia="en-CA"/>
        </w:rPr>
        <w:t xml:space="preserve">non-linéarité, </w:t>
      </w:r>
      <w:r w:rsidR="00837180" w:rsidRPr="00FD337D">
        <w:rPr>
          <w:rFonts w:ascii="Calibri" w:hAnsi="Calibri" w:cs="Calibri"/>
          <w:lang w:val="fr-CA" w:eastAsia="en-CA"/>
        </w:rPr>
        <w:t>d’incertitude,</w:t>
      </w:r>
      <w:r w:rsidRPr="00FD337D">
        <w:rPr>
          <w:rFonts w:ascii="Calibri" w:hAnsi="Calibri" w:cs="Calibri"/>
          <w:lang w:val="fr-CA" w:eastAsia="en-CA"/>
        </w:rPr>
        <w:t xml:space="preserve"> </w:t>
      </w:r>
      <w:r w:rsidR="00837180" w:rsidRPr="00FD337D">
        <w:rPr>
          <w:rFonts w:ascii="Calibri" w:hAnsi="Calibri" w:cs="Calibri"/>
          <w:lang w:val="fr-CA" w:eastAsia="en-CA"/>
        </w:rPr>
        <w:t>d’</w:t>
      </w:r>
      <w:r w:rsidRPr="00FD337D">
        <w:rPr>
          <w:rFonts w:ascii="Calibri" w:hAnsi="Calibri" w:cs="Calibri"/>
          <w:lang w:val="fr-CA" w:eastAsia="en-CA"/>
        </w:rPr>
        <w:t xml:space="preserve">interactions </w:t>
      </w:r>
      <w:proofErr w:type="spellStart"/>
      <w:r w:rsidRPr="00FD337D">
        <w:rPr>
          <w:rFonts w:ascii="Calibri" w:hAnsi="Calibri" w:cs="Calibri"/>
          <w:lang w:val="fr-CA" w:eastAsia="en-CA"/>
        </w:rPr>
        <w:t>interéchelles</w:t>
      </w:r>
      <w:proofErr w:type="spellEnd"/>
      <w:r w:rsidRPr="00FD337D">
        <w:rPr>
          <w:rFonts w:ascii="Calibri" w:hAnsi="Calibri" w:cs="Calibri"/>
          <w:lang w:val="fr-CA" w:eastAsia="en-CA"/>
        </w:rPr>
        <w:t xml:space="preserve">, </w:t>
      </w:r>
      <w:r w:rsidR="00837180" w:rsidRPr="00FD337D">
        <w:rPr>
          <w:rFonts w:ascii="Calibri" w:hAnsi="Calibri" w:cs="Calibri"/>
          <w:lang w:val="fr-CA" w:eastAsia="en-CA"/>
        </w:rPr>
        <w:t xml:space="preserve">de </w:t>
      </w:r>
      <w:proofErr w:type="spellStart"/>
      <w:r w:rsidRPr="00FD337D">
        <w:rPr>
          <w:rFonts w:ascii="Calibri" w:hAnsi="Calibri" w:cs="Calibri"/>
          <w:lang w:val="fr-CA" w:eastAsia="en-CA"/>
        </w:rPr>
        <w:t>panarchie</w:t>
      </w:r>
      <w:proofErr w:type="spellEnd"/>
      <w:r w:rsidRPr="00FD337D">
        <w:rPr>
          <w:rFonts w:ascii="Calibri" w:hAnsi="Calibri" w:cs="Calibri"/>
          <w:lang w:val="fr-CA" w:eastAsia="en-CA"/>
        </w:rPr>
        <w:t>/</w:t>
      </w:r>
      <w:proofErr w:type="spellStart"/>
      <w:r w:rsidRPr="00FD337D">
        <w:rPr>
          <w:rFonts w:ascii="Calibri" w:hAnsi="Calibri" w:cs="Calibri"/>
          <w:lang w:val="fr-CA" w:eastAsia="en-CA"/>
        </w:rPr>
        <w:t>holons</w:t>
      </w:r>
      <w:proofErr w:type="spellEnd"/>
      <w:r w:rsidRPr="00FD337D">
        <w:rPr>
          <w:rFonts w:ascii="Calibri" w:hAnsi="Calibri" w:cs="Calibri"/>
          <w:lang w:val="fr-CA" w:eastAsia="en-CA"/>
        </w:rPr>
        <w:t xml:space="preserve">/échelles imbriquées, </w:t>
      </w:r>
      <w:r w:rsidR="00837180" w:rsidRPr="00FD337D">
        <w:rPr>
          <w:rFonts w:ascii="Calibri" w:hAnsi="Calibri" w:cs="Calibri"/>
          <w:lang w:val="fr-CA" w:eastAsia="en-CA"/>
        </w:rPr>
        <w:t xml:space="preserve">de </w:t>
      </w:r>
      <w:r w:rsidRPr="00FD337D">
        <w:rPr>
          <w:rFonts w:ascii="Calibri" w:hAnsi="Calibri" w:cs="Calibri"/>
          <w:lang w:val="fr-CA" w:eastAsia="en-CA"/>
        </w:rPr>
        <w:t xml:space="preserve">propriétés émergentes et </w:t>
      </w:r>
      <w:r w:rsidR="00837180" w:rsidRPr="00FD337D">
        <w:rPr>
          <w:rFonts w:ascii="Calibri" w:hAnsi="Calibri" w:cs="Calibri"/>
          <w:lang w:val="fr-CA" w:eastAsia="en-CA"/>
        </w:rPr>
        <w:t>d’</w:t>
      </w:r>
      <w:r w:rsidRPr="00FD337D">
        <w:rPr>
          <w:rFonts w:ascii="Calibri" w:hAnsi="Calibri" w:cs="Calibri"/>
          <w:lang w:val="fr-CA" w:eastAsia="en-CA"/>
        </w:rPr>
        <w:t>auto-organisation.</w:t>
      </w:r>
    </w:p>
    <w:p w14:paraId="06091DA0" w14:textId="77777777" w:rsidR="00CE48A1" w:rsidRPr="00FD337D" w:rsidRDefault="00CE48A1" w:rsidP="00625EFE">
      <w:pPr>
        <w:jc w:val="both"/>
        <w:rPr>
          <w:rFonts w:ascii="Calibri" w:hAnsi="Calibri" w:cs="Calibri"/>
          <w:lang w:val="fr-CA" w:eastAsia="en-CA"/>
        </w:rPr>
      </w:pPr>
    </w:p>
    <w:p w14:paraId="26C24789" w14:textId="2040DFEA" w:rsidR="0071458A" w:rsidRPr="00FD337D" w:rsidRDefault="0071458A" w:rsidP="00DC3D7A">
      <w:pPr>
        <w:pStyle w:val="Sous-titre"/>
        <w:rPr>
          <w:b/>
          <w:lang w:val="fr-CA"/>
        </w:rPr>
      </w:pPr>
      <w:bookmarkStart w:id="15" w:name="_Toc314003350"/>
      <w:r w:rsidRPr="00FD337D">
        <w:rPr>
          <w:lang w:val="fr-CA"/>
        </w:rPr>
        <w:t>Exemples</w:t>
      </w:r>
      <w:bookmarkEnd w:id="15"/>
    </w:p>
    <w:p w14:paraId="063F2665" w14:textId="087D6CE1"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Les instruct</w:t>
      </w:r>
      <w:r w:rsidR="00AC2874" w:rsidRPr="00FD337D">
        <w:rPr>
          <w:rFonts w:ascii="Calibri" w:hAnsi="Calibri" w:cs="Calibri"/>
          <w:lang w:val="fr-CA" w:eastAsia="en-CA"/>
        </w:rPr>
        <w:t xml:space="preserve">rices ou </w:t>
      </w:r>
      <w:r w:rsidRPr="00FD337D">
        <w:rPr>
          <w:rFonts w:ascii="Calibri" w:hAnsi="Calibri" w:cs="Calibri"/>
          <w:lang w:val="fr-CA" w:eastAsia="en-CA"/>
        </w:rPr>
        <w:t>instruct</w:t>
      </w:r>
      <w:r w:rsidR="00AC2874" w:rsidRPr="00FD337D">
        <w:rPr>
          <w:rFonts w:ascii="Calibri" w:hAnsi="Calibri" w:cs="Calibri"/>
          <w:lang w:val="fr-CA" w:eastAsia="en-CA"/>
        </w:rPr>
        <w:t>eur</w:t>
      </w:r>
      <w:r w:rsidRPr="00FD337D">
        <w:rPr>
          <w:rFonts w:ascii="Calibri" w:hAnsi="Calibri" w:cs="Calibri"/>
          <w:lang w:val="fr-CA" w:eastAsia="en-CA"/>
        </w:rPr>
        <w:t xml:space="preserve">s peuvent utiliser l’un des exemples donnés au début de ce module ou utiliser leurs propres exemples d’études de cas </w:t>
      </w:r>
      <w:r w:rsidR="003F1022" w:rsidRPr="00FD337D">
        <w:rPr>
          <w:rFonts w:ascii="Calibri" w:hAnsi="Calibri" w:cs="Calibri"/>
          <w:lang w:val="fr-CA" w:eastAsia="en-CA"/>
        </w:rPr>
        <w:t>illustrant les principaux concepts</w:t>
      </w:r>
      <w:r w:rsidRPr="00FD337D">
        <w:rPr>
          <w:rFonts w:ascii="Calibri" w:hAnsi="Calibri" w:cs="Calibri"/>
          <w:lang w:val="fr-CA" w:eastAsia="en-CA"/>
        </w:rPr>
        <w:t>.</w:t>
      </w:r>
      <w:bookmarkStart w:id="16" w:name="_Toc314003351"/>
    </w:p>
    <w:p w14:paraId="74ED6A6E" w14:textId="77777777" w:rsidR="0071458A" w:rsidRPr="00FD337D" w:rsidRDefault="0071458A" w:rsidP="00625EFE">
      <w:pPr>
        <w:jc w:val="both"/>
        <w:rPr>
          <w:rFonts w:ascii="Cambria" w:hAnsi="Cambria"/>
          <w:b/>
          <w:smallCaps/>
          <w:color w:val="17365D"/>
          <w:spacing w:val="20"/>
          <w:sz w:val="22"/>
          <w:lang w:val="fr-CA"/>
        </w:rPr>
      </w:pPr>
    </w:p>
    <w:p w14:paraId="5318F9D1" w14:textId="57C6767F" w:rsidR="0071458A" w:rsidRPr="00FD337D" w:rsidRDefault="003F1022" w:rsidP="00DC3D7A">
      <w:pPr>
        <w:pStyle w:val="Titre2"/>
        <w:rPr>
          <w:rFonts w:ascii="Calibri" w:hAnsi="Calibri" w:cs="Calibri"/>
        </w:rPr>
      </w:pPr>
      <w:bookmarkStart w:id="17" w:name="_Toc191630840"/>
      <w:r w:rsidRPr="00FD337D">
        <w:t>Activité</w:t>
      </w:r>
      <w:r w:rsidR="00DC3D7A" w:rsidRPr="00FD337D">
        <w:t>s</w:t>
      </w:r>
      <w:bookmarkEnd w:id="17"/>
    </w:p>
    <w:p w14:paraId="0034AA82" w14:textId="7A061E54" w:rsidR="0071458A" w:rsidRPr="00FD337D" w:rsidRDefault="0071458A" w:rsidP="00DC3D7A">
      <w:pPr>
        <w:pStyle w:val="Titre3"/>
      </w:pPr>
      <w:bookmarkStart w:id="18" w:name="_Toc191630841"/>
      <w:r w:rsidRPr="00FD337D">
        <w:t>Activité 1 : Incommensurabilit</w:t>
      </w:r>
      <w:bookmarkEnd w:id="16"/>
      <w:r w:rsidRPr="00FD337D">
        <w:t>é</w:t>
      </w:r>
      <w:bookmarkEnd w:id="18"/>
    </w:p>
    <w:p w14:paraId="7F7E000F" w14:textId="052E1574" w:rsidR="0071458A" w:rsidRPr="00FD337D" w:rsidRDefault="004A4A53" w:rsidP="00DC3D7A">
      <w:pPr>
        <w:pStyle w:val="Titre4"/>
      </w:pPr>
      <w:r w:rsidRPr="00FD337D">
        <w:t>Objectifs</w:t>
      </w:r>
    </w:p>
    <w:p w14:paraId="1FD5408E" w14:textId="120DF733" w:rsidR="0071458A" w:rsidRPr="00FD337D" w:rsidRDefault="0071458A" w:rsidP="00546F63">
      <w:pPr>
        <w:pStyle w:val="Paragraphedeliste"/>
        <w:numPr>
          <w:ilvl w:val="0"/>
          <w:numId w:val="6"/>
        </w:numPr>
        <w:tabs>
          <w:tab w:val="clear" w:pos="720"/>
          <w:tab w:val="num" w:pos="-1985"/>
        </w:tabs>
        <w:ind w:left="709" w:hanging="425"/>
        <w:jc w:val="both"/>
        <w:rPr>
          <w:rFonts w:ascii="Calibri" w:hAnsi="Calibri" w:cs="Calibri"/>
          <w:lang w:val="fr-CA" w:eastAsia="en-CA"/>
        </w:rPr>
      </w:pPr>
      <w:r w:rsidRPr="00FD337D">
        <w:rPr>
          <w:rFonts w:ascii="Calibri" w:hAnsi="Calibri" w:cs="Calibri"/>
          <w:lang w:val="fr-CA" w:eastAsia="en-CA"/>
        </w:rPr>
        <w:t>Amener les étudiantes</w:t>
      </w:r>
      <w:r w:rsidR="00AC2874" w:rsidRPr="00FD337D">
        <w:rPr>
          <w:rFonts w:ascii="Calibri" w:hAnsi="Calibri" w:cs="Calibri"/>
          <w:lang w:val="fr-CA" w:eastAsia="en-CA"/>
        </w:rPr>
        <w:t xml:space="preserve"> et étudiants</w:t>
      </w:r>
      <w:r w:rsidRPr="00FD337D">
        <w:rPr>
          <w:rFonts w:ascii="Calibri" w:hAnsi="Calibri" w:cs="Calibri"/>
          <w:lang w:val="fr-CA" w:eastAsia="en-CA"/>
        </w:rPr>
        <w:t xml:space="preserve"> à comprendre que les questions d’</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ne peuvent être réduites à de simples techniques de résolution de problèmes en raison de l’incommensurabilité des perspectives multiples dans les questions d’</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et des savoirs différents</w:t>
      </w:r>
    </w:p>
    <w:p w14:paraId="531A4840" w14:textId="724B169A" w:rsidR="0071458A" w:rsidRPr="00FD337D" w:rsidRDefault="00AC2874" w:rsidP="00546F63">
      <w:pPr>
        <w:pStyle w:val="Paragraphedeliste"/>
        <w:numPr>
          <w:ilvl w:val="0"/>
          <w:numId w:val="6"/>
        </w:numPr>
        <w:tabs>
          <w:tab w:val="clear" w:pos="720"/>
          <w:tab w:val="num" w:pos="-1985"/>
        </w:tabs>
        <w:ind w:left="709" w:hanging="425"/>
        <w:jc w:val="both"/>
        <w:rPr>
          <w:rFonts w:ascii="Calibri" w:hAnsi="Calibri" w:cs="Calibri"/>
          <w:lang w:val="fr-CA" w:eastAsia="en-CA"/>
        </w:rPr>
      </w:pPr>
      <w:r w:rsidRPr="00FD337D">
        <w:rPr>
          <w:rFonts w:ascii="Calibri" w:hAnsi="Calibri" w:cs="Calibri"/>
          <w:lang w:val="fr-CA" w:eastAsia="en-CA"/>
        </w:rPr>
        <w:t>Leur p</w:t>
      </w:r>
      <w:r w:rsidR="0071458A" w:rsidRPr="00FD337D">
        <w:rPr>
          <w:rFonts w:ascii="Calibri" w:hAnsi="Calibri" w:cs="Calibri"/>
          <w:lang w:val="fr-CA" w:eastAsia="en-CA"/>
        </w:rPr>
        <w:t>ermettre de réfléchir à leurs dispositions à l’égard des multiples perspectives et savoirs</w:t>
      </w:r>
      <w:r w:rsidR="00EF1F5D" w:rsidRPr="00FD337D">
        <w:rPr>
          <w:rFonts w:ascii="Calibri" w:hAnsi="Calibri" w:cs="Calibri"/>
          <w:lang w:val="fr-CA" w:eastAsia="en-CA"/>
        </w:rPr>
        <w:t>.</w:t>
      </w:r>
    </w:p>
    <w:p w14:paraId="32528FB9" w14:textId="77777777" w:rsidR="00CE48A1" w:rsidRPr="00FD337D" w:rsidRDefault="00CE48A1" w:rsidP="00212973">
      <w:pPr>
        <w:pStyle w:val="Paragraphedeliste"/>
        <w:ind w:left="66"/>
        <w:jc w:val="both"/>
        <w:rPr>
          <w:rFonts w:ascii="Calibri" w:hAnsi="Calibri" w:cs="Calibri"/>
          <w:lang w:val="fr-CA" w:eastAsia="en-CA"/>
        </w:rPr>
      </w:pPr>
    </w:p>
    <w:p w14:paraId="24608932" w14:textId="2E163A9D" w:rsidR="0071458A" w:rsidRPr="00FD337D" w:rsidRDefault="004A4A53" w:rsidP="00DC3D7A">
      <w:pPr>
        <w:pStyle w:val="Titre4"/>
      </w:pPr>
      <w:r w:rsidRPr="00FD337D">
        <w:t>Instructions</w:t>
      </w:r>
    </w:p>
    <w:p w14:paraId="7F1607B3" w14:textId="1DD29730" w:rsidR="00CE48A1" w:rsidRPr="00FD337D" w:rsidRDefault="0071458A" w:rsidP="00625EFE">
      <w:pPr>
        <w:jc w:val="both"/>
        <w:rPr>
          <w:rFonts w:ascii="Calibri" w:hAnsi="Calibri" w:cs="Calibri"/>
          <w:lang w:val="fr-CA" w:eastAsia="en-CA"/>
        </w:rPr>
      </w:pPr>
      <w:r w:rsidRPr="00FD337D">
        <w:rPr>
          <w:rFonts w:ascii="Calibri" w:hAnsi="Calibri" w:cs="Calibri"/>
          <w:lang w:val="fr-CA" w:eastAsia="en-CA"/>
        </w:rPr>
        <w:t>ÉTAPE 1</w:t>
      </w:r>
      <w:r w:rsidR="00CE48A1" w:rsidRPr="00FD337D">
        <w:rPr>
          <w:rFonts w:ascii="Calibri" w:hAnsi="Calibri" w:cs="Calibri"/>
          <w:b/>
          <w:lang w:val="fr-CA" w:eastAsia="en-CA"/>
        </w:rPr>
        <w:t xml:space="preserve"> : </w:t>
      </w:r>
      <w:r w:rsidRPr="00FD337D">
        <w:rPr>
          <w:rFonts w:ascii="Calibri" w:hAnsi="Calibri" w:cs="Calibri"/>
          <w:i/>
          <w:lang w:val="fr-CA" w:eastAsia="en-CA"/>
        </w:rPr>
        <w:t>Introduire le problème</w:t>
      </w:r>
    </w:p>
    <w:p w14:paraId="0B32625B" w14:textId="66DB1021"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Présentez aux étudiantes</w:t>
      </w:r>
      <w:r w:rsidR="00AC2874" w:rsidRPr="00FD337D">
        <w:rPr>
          <w:rFonts w:ascii="Calibri" w:hAnsi="Calibri" w:cs="Calibri"/>
          <w:lang w:val="fr-CA" w:eastAsia="en-CA"/>
        </w:rPr>
        <w:t xml:space="preserve"> et étudiants</w:t>
      </w:r>
      <w:r w:rsidRPr="00FD337D">
        <w:rPr>
          <w:rFonts w:ascii="Calibri" w:hAnsi="Calibri" w:cs="Calibri"/>
          <w:lang w:val="fr-CA" w:eastAsia="en-CA"/>
        </w:rPr>
        <w:t xml:space="preserve"> un problème concret d’</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dans une situation particulière (p. ex. l’étude de cas de Katmandou). Choisissez une situation qui les incitera à considérer un problème en tenant compte de sa complexité : sables bitumineux, éoliennes, changements climatiques, maladies à transmission vectorielle, etc. Vous pouvez débuter la section en </w:t>
      </w:r>
      <w:r w:rsidR="00A7457A" w:rsidRPr="00FD337D">
        <w:rPr>
          <w:rFonts w:ascii="Calibri" w:hAnsi="Calibri" w:cs="Calibri"/>
          <w:lang w:val="fr-CA" w:eastAsia="en-CA"/>
        </w:rPr>
        <w:t xml:space="preserve">leur </w:t>
      </w:r>
      <w:r w:rsidRPr="00FD337D">
        <w:rPr>
          <w:rFonts w:ascii="Calibri" w:hAnsi="Calibri" w:cs="Calibri"/>
          <w:lang w:val="fr-CA" w:eastAsia="en-CA"/>
        </w:rPr>
        <w:t>montrant des images variées du problème.</w:t>
      </w:r>
    </w:p>
    <w:p w14:paraId="26F3E825" w14:textId="77777777" w:rsidR="0071458A" w:rsidRPr="00FD337D" w:rsidRDefault="0071458A" w:rsidP="00625EFE">
      <w:pPr>
        <w:jc w:val="both"/>
        <w:rPr>
          <w:rFonts w:ascii="Calibri" w:hAnsi="Calibri" w:cs="Calibri"/>
          <w:lang w:val="fr-CA" w:eastAsia="en-CA"/>
        </w:rPr>
      </w:pPr>
    </w:p>
    <w:p w14:paraId="685A39AF" w14:textId="7D06A258" w:rsidR="00CE48A1" w:rsidRPr="00FD337D" w:rsidRDefault="0071458A" w:rsidP="00625EFE">
      <w:pPr>
        <w:jc w:val="both"/>
        <w:rPr>
          <w:rFonts w:ascii="Calibri" w:hAnsi="Calibri" w:cs="Calibri"/>
          <w:i/>
          <w:lang w:val="fr-CA" w:eastAsia="en-CA"/>
        </w:rPr>
      </w:pPr>
      <w:r w:rsidRPr="00FD337D">
        <w:rPr>
          <w:rFonts w:ascii="Calibri" w:hAnsi="Calibri" w:cs="Calibri"/>
          <w:lang w:val="fr-CA" w:eastAsia="en-CA"/>
        </w:rPr>
        <w:t>ÉTAPE 2</w:t>
      </w:r>
      <w:r w:rsidR="00CE48A1" w:rsidRPr="00FD337D">
        <w:rPr>
          <w:rFonts w:ascii="Calibri" w:hAnsi="Calibri" w:cs="Calibri"/>
          <w:b/>
          <w:lang w:val="fr-CA" w:eastAsia="en-CA"/>
        </w:rPr>
        <w:t xml:space="preserve"> : </w:t>
      </w:r>
      <w:r w:rsidRPr="00FD337D">
        <w:rPr>
          <w:rFonts w:ascii="Calibri" w:hAnsi="Calibri" w:cs="Calibri"/>
          <w:i/>
          <w:lang w:val="fr-CA" w:eastAsia="en-CA"/>
        </w:rPr>
        <w:t>Déclarations et expressions</w:t>
      </w:r>
    </w:p>
    <w:p w14:paraId="6863DFA4" w14:textId="56816DC7"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À partir de l’étude de cas, fournissez aux étudiantes</w:t>
      </w:r>
      <w:r w:rsidR="00861054" w:rsidRPr="00FD337D">
        <w:rPr>
          <w:rFonts w:ascii="Calibri" w:hAnsi="Calibri" w:cs="Calibri"/>
          <w:lang w:val="fr-CA" w:eastAsia="en-CA"/>
        </w:rPr>
        <w:t xml:space="preserve"> et étudiants</w:t>
      </w:r>
      <w:r w:rsidRPr="00FD337D">
        <w:rPr>
          <w:rFonts w:ascii="Calibri" w:hAnsi="Calibri" w:cs="Calibri"/>
          <w:lang w:val="fr-CA" w:eastAsia="en-CA"/>
        </w:rPr>
        <w:t xml:space="preserve"> une liste d’énoncés et d’expressions véridiques qui expriment et représentent différents points de vue, disciplines et systèmes de connaissances. Ces déclarations ou expressions peuvent inclure une description, une carte ou un modèle de la position des animaux dans cette situation, une carte territoriale des Premières nations ou un son significatif qui a trait à la question. </w:t>
      </w:r>
      <w:r w:rsidR="00DD0B83" w:rsidRPr="00FD337D">
        <w:rPr>
          <w:rFonts w:ascii="Calibri" w:hAnsi="Calibri" w:cs="Calibri"/>
          <w:lang w:val="fr-CA" w:eastAsia="en-CA"/>
        </w:rPr>
        <w:t xml:space="preserve">Essayez </w:t>
      </w:r>
      <w:r w:rsidRPr="00FD337D">
        <w:rPr>
          <w:rFonts w:ascii="Calibri" w:hAnsi="Calibri" w:cs="Calibri"/>
          <w:lang w:val="fr-CA" w:eastAsia="en-CA"/>
        </w:rPr>
        <w:t>de placer le conflit à l’avant-plan et d’inclure des déclarations et des expressions des types suivants :</w:t>
      </w:r>
    </w:p>
    <w:p w14:paraId="5A877416" w14:textId="77777777"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Valeur</w:t>
      </w:r>
    </w:p>
    <w:p w14:paraId="197D6435" w14:textId="77777777"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Spirituel</w:t>
      </w:r>
    </w:p>
    <w:p w14:paraId="7A7A1486" w14:textId="77777777"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Économique</w:t>
      </w:r>
    </w:p>
    <w:p w14:paraId="38725FA0" w14:textId="77777777"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Politique</w:t>
      </w:r>
    </w:p>
    <w:p w14:paraId="16CB5C36" w14:textId="77777777"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Culturel</w:t>
      </w:r>
    </w:p>
    <w:p w14:paraId="129D4A5A" w14:textId="77777777"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Un type d’équation</w:t>
      </w:r>
    </w:p>
    <w:p w14:paraId="373A2428" w14:textId="1F5C6B0C"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Une déclaration dans une langue autre que celle(s) de vos étudiantes</w:t>
      </w:r>
      <w:r w:rsidR="00DD0B83" w:rsidRPr="00FD337D">
        <w:rPr>
          <w:rFonts w:ascii="Calibri" w:hAnsi="Calibri" w:cs="Calibri"/>
          <w:lang w:val="fr-CA" w:eastAsia="en-CA"/>
        </w:rPr>
        <w:t xml:space="preserve"> et étudiants</w:t>
      </w:r>
    </w:p>
    <w:p w14:paraId="4C89D49E" w14:textId="77777777" w:rsidR="0071458A" w:rsidRPr="00FD337D" w:rsidRDefault="0071458A" w:rsidP="00212973">
      <w:pPr>
        <w:pStyle w:val="Paragraphedeliste"/>
        <w:numPr>
          <w:ilvl w:val="1"/>
          <w:numId w:val="52"/>
        </w:numPr>
        <w:ind w:left="1276"/>
        <w:jc w:val="both"/>
        <w:rPr>
          <w:rFonts w:ascii="Calibri" w:hAnsi="Calibri" w:cs="Calibri"/>
          <w:lang w:val="fr-CA" w:eastAsia="en-CA"/>
        </w:rPr>
      </w:pPr>
      <w:r w:rsidRPr="00FD337D">
        <w:rPr>
          <w:rFonts w:ascii="Calibri" w:hAnsi="Calibri" w:cs="Calibri"/>
          <w:lang w:val="fr-CA" w:eastAsia="en-CA"/>
        </w:rPr>
        <w:t>Un énoncé de politique en langage juridique</w:t>
      </w:r>
    </w:p>
    <w:p w14:paraId="5EAE932E" w14:textId="77777777" w:rsidR="0071458A" w:rsidRPr="00FD337D" w:rsidRDefault="0071458A" w:rsidP="00625EFE">
      <w:pPr>
        <w:jc w:val="both"/>
        <w:rPr>
          <w:rFonts w:ascii="Calibri" w:hAnsi="Calibri" w:cs="Calibri"/>
          <w:lang w:val="fr-CA" w:eastAsia="en-CA"/>
        </w:rPr>
      </w:pPr>
    </w:p>
    <w:p w14:paraId="6A51271F" w14:textId="37836402" w:rsidR="0071458A" w:rsidRPr="00FD337D" w:rsidRDefault="00CE48A1" w:rsidP="00625EFE">
      <w:pPr>
        <w:jc w:val="both"/>
        <w:rPr>
          <w:rFonts w:ascii="Calibri" w:hAnsi="Calibri" w:cs="Calibri"/>
          <w:i/>
          <w:lang w:val="fr-CA" w:eastAsia="en-CA"/>
        </w:rPr>
      </w:pPr>
      <w:r w:rsidRPr="00FD337D">
        <w:rPr>
          <w:rFonts w:ascii="Calibri" w:hAnsi="Calibri" w:cs="Calibri"/>
          <w:i/>
          <w:lang w:val="fr-CA" w:eastAsia="en-CA"/>
        </w:rPr>
        <w:t xml:space="preserve">Remarque </w:t>
      </w:r>
      <w:r w:rsidR="0071458A" w:rsidRPr="00FD337D">
        <w:rPr>
          <w:rFonts w:ascii="Calibri" w:hAnsi="Calibri" w:cs="Calibri"/>
          <w:i/>
          <w:lang w:val="fr-CA" w:eastAsia="en-CA"/>
        </w:rPr>
        <w:t>: Portez attention aux autres modalités que vous introduisez au long du cours et ajoutez celles-ci aux déclarations et expressions. Par exemple, si vous avez comme invité un poète ou un autochtone, ajoutez des déclarations ou expressions qui reflètent ces réalités.</w:t>
      </w:r>
    </w:p>
    <w:p w14:paraId="4E015C8F" w14:textId="77777777" w:rsidR="0071458A" w:rsidRPr="00FD337D" w:rsidRDefault="0071458A" w:rsidP="00380C5C">
      <w:pPr>
        <w:jc w:val="both"/>
        <w:rPr>
          <w:rFonts w:ascii="Calibri" w:hAnsi="Calibri" w:cs="Calibri"/>
          <w:i/>
          <w:lang w:val="fr-CA" w:eastAsia="en-CA"/>
        </w:rPr>
      </w:pPr>
    </w:p>
    <w:p w14:paraId="73370642" w14:textId="46A0607E" w:rsidR="00CE48A1" w:rsidRPr="00FD337D" w:rsidRDefault="0071458A" w:rsidP="00625EFE">
      <w:pPr>
        <w:jc w:val="both"/>
        <w:rPr>
          <w:rFonts w:ascii="Calibri" w:hAnsi="Calibri" w:cs="Calibri"/>
          <w:lang w:val="fr-CA" w:eastAsia="en-CA"/>
        </w:rPr>
      </w:pPr>
      <w:r w:rsidRPr="00FD337D">
        <w:rPr>
          <w:rFonts w:ascii="Calibri" w:hAnsi="Calibri" w:cs="Calibri"/>
          <w:lang w:val="fr-CA" w:eastAsia="en-CA"/>
        </w:rPr>
        <w:t>ÉTAPE 3</w:t>
      </w:r>
      <w:r w:rsidR="00CE48A1" w:rsidRPr="00FD337D">
        <w:rPr>
          <w:rFonts w:ascii="Calibri" w:hAnsi="Calibri" w:cs="Calibri"/>
          <w:b/>
          <w:lang w:val="fr-CA" w:eastAsia="en-CA"/>
        </w:rPr>
        <w:t xml:space="preserve"> : </w:t>
      </w:r>
      <w:r w:rsidRPr="00FD337D">
        <w:rPr>
          <w:rFonts w:ascii="Calibri" w:hAnsi="Calibri" w:cs="Calibri"/>
          <w:i/>
          <w:lang w:val="fr-CA" w:eastAsia="en-CA"/>
        </w:rPr>
        <w:t>Classer les déclarations et les expressions</w:t>
      </w:r>
    </w:p>
    <w:p w14:paraId="20F7F45C" w14:textId="4E7AF5E0"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lastRenderedPageBreak/>
        <w:t>Demandez aux étudiantes</w:t>
      </w:r>
      <w:r w:rsidR="00FC2215" w:rsidRPr="00FD337D">
        <w:rPr>
          <w:rFonts w:ascii="Calibri" w:hAnsi="Calibri" w:cs="Calibri"/>
          <w:lang w:val="fr-CA" w:eastAsia="en-CA"/>
        </w:rPr>
        <w:t xml:space="preserve"> et étudiants</w:t>
      </w:r>
      <w:r w:rsidRPr="00FD337D">
        <w:rPr>
          <w:rFonts w:ascii="Calibri" w:hAnsi="Calibri" w:cs="Calibri"/>
          <w:lang w:val="fr-CA" w:eastAsia="en-CA"/>
        </w:rPr>
        <w:t xml:space="preserve"> d’évaluer en privé les déclarations en se basant sur leurs réactions initiales à l’égard de celles-ci selon les dispositions suivantes :</w:t>
      </w:r>
    </w:p>
    <w:p w14:paraId="636633ED"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Utile</w:t>
      </w:r>
    </w:p>
    <w:p w14:paraId="62E30860"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Je voudrais consulter Untel</w:t>
      </w:r>
    </w:p>
    <w:p w14:paraId="3AC53FB0"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C’est vrai</w:t>
      </w:r>
    </w:p>
    <w:p w14:paraId="3C292398"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Intéressant</w:t>
      </w:r>
    </w:p>
    <w:p w14:paraId="11476433"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Je voudrais collaborer avec</w:t>
      </w:r>
    </w:p>
    <w:p w14:paraId="7ADBB42B"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Je voudrais en apprendre davantage</w:t>
      </w:r>
    </w:p>
    <w:p w14:paraId="599BC5F0"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J’ai de l’expertise en la matière</w:t>
      </w:r>
    </w:p>
    <w:p w14:paraId="48056CD1"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Je ne peux faire ceci</w:t>
      </w:r>
    </w:p>
    <w:p w14:paraId="132C6598"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Je ne connais rien à ce sujet</w:t>
      </w:r>
    </w:p>
    <w:p w14:paraId="29423FA1"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Je devrais connaître ça</w:t>
      </w:r>
    </w:p>
    <w:p w14:paraId="6D8FBAEF" w14:textId="116452F4"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color w:val="000000"/>
          <w:lang w:val="fr-CA" w:eastAsia="en-CA"/>
        </w:rPr>
        <w:t>Je suis curieu</w:t>
      </w:r>
      <w:r w:rsidR="00FC2215" w:rsidRPr="00FD337D">
        <w:rPr>
          <w:rFonts w:ascii="Calibri" w:hAnsi="Calibri" w:cs="Calibri"/>
          <w:color w:val="000000"/>
          <w:lang w:val="fr-CA" w:eastAsia="en-CA"/>
        </w:rPr>
        <w:t>se</w:t>
      </w:r>
      <w:r w:rsidRPr="00FD337D">
        <w:rPr>
          <w:rFonts w:ascii="Calibri" w:hAnsi="Calibri" w:cs="Calibri"/>
          <w:color w:val="000000"/>
          <w:lang w:val="fr-CA" w:eastAsia="en-CA"/>
        </w:rPr>
        <w:t>/curieu</w:t>
      </w:r>
      <w:r w:rsidR="00FC2215" w:rsidRPr="00FD337D">
        <w:rPr>
          <w:rFonts w:ascii="Calibri" w:hAnsi="Calibri" w:cs="Calibri"/>
          <w:color w:val="000000"/>
          <w:lang w:val="fr-CA" w:eastAsia="en-CA"/>
        </w:rPr>
        <w:t>x</w:t>
      </w:r>
    </w:p>
    <w:p w14:paraId="3E034C8C" w14:textId="77777777" w:rsidR="0071458A" w:rsidRPr="00FD337D" w:rsidRDefault="0071458A" w:rsidP="00212973">
      <w:pPr>
        <w:pStyle w:val="Paragraphedeliste"/>
        <w:numPr>
          <w:ilvl w:val="1"/>
          <w:numId w:val="50"/>
        </w:numPr>
        <w:ind w:left="1276"/>
        <w:jc w:val="both"/>
        <w:rPr>
          <w:rFonts w:ascii="Calibri" w:hAnsi="Calibri" w:cs="Calibri"/>
          <w:color w:val="000000"/>
          <w:lang w:val="fr-CA" w:eastAsia="en-CA"/>
        </w:rPr>
      </w:pPr>
      <w:r w:rsidRPr="00FD337D">
        <w:rPr>
          <w:rFonts w:ascii="Calibri" w:hAnsi="Calibri" w:cs="Calibri"/>
          <w:color w:val="000000"/>
          <w:lang w:val="fr-CA" w:eastAsia="en-CA"/>
        </w:rPr>
        <w:t>Je me demande</w:t>
      </w:r>
    </w:p>
    <w:p w14:paraId="1F9C7C17" w14:textId="77777777" w:rsidR="0071458A" w:rsidRPr="00FD337D" w:rsidRDefault="0071458A" w:rsidP="00212973">
      <w:pPr>
        <w:pStyle w:val="Paragraphedeliste"/>
        <w:numPr>
          <w:ilvl w:val="1"/>
          <w:numId w:val="50"/>
        </w:numPr>
        <w:ind w:left="1276"/>
        <w:jc w:val="both"/>
        <w:rPr>
          <w:rFonts w:ascii="Calibri" w:hAnsi="Calibri" w:cs="Calibri"/>
          <w:lang w:val="fr-CA" w:eastAsia="en-CA"/>
        </w:rPr>
      </w:pPr>
      <w:r w:rsidRPr="00FD337D">
        <w:rPr>
          <w:rFonts w:ascii="Calibri" w:hAnsi="Calibri" w:cs="Calibri"/>
          <w:lang w:val="fr-CA" w:eastAsia="en-CA"/>
        </w:rPr>
        <w:t>Je pense que cela n’a rien à voir</w:t>
      </w:r>
    </w:p>
    <w:p w14:paraId="5151410A" w14:textId="77777777" w:rsidR="0071458A" w:rsidRPr="00FD337D" w:rsidRDefault="0071458A" w:rsidP="00625EFE">
      <w:pPr>
        <w:pStyle w:val="Paragraphedeliste"/>
        <w:ind w:left="1440"/>
        <w:jc w:val="both"/>
        <w:rPr>
          <w:rFonts w:ascii="Calibri" w:hAnsi="Calibri" w:cs="Calibri"/>
          <w:lang w:val="fr-CA" w:eastAsia="en-CA"/>
        </w:rPr>
      </w:pPr>
    </w:p>
    <w:p w14:paraId="691FE5EA" w14:textId="4837A71E" w:rsidR="00CE48A1" w:rsidRPr="00FD337D" w:rsidRDefault="0071458A" w:rsidP="00625EFE">
      <w:pPr>
        <w:jc w:val="both"/>
        <w:rPr>
          <w:rFonts w:ascii="Calibri" w:hAnsi="Calibri" w:cs="Calibri"/>
          <w:i/>
          <w:lang w:val="fr-CA" w:eastAsia="en-CA"/>
        </w:rPr>
      </w:pPr>
      <w:r w:rsidRPr="00FD337D">
        <w:rPr>
          <w:rFonts w:ascii="Calibri" w:hAnsi="Calibri" w:cs="Calibri"/>
          <w:lang w:val="fr-CA" w:eastAsia="en-CA"/>
        </w:rPr>
        <w:t>ÉTAPE 4</w:t>
      </w:r>
      <w:r w:rsidR="00CE48A1" w:rsidRPr="00FD337D">
        <w:rPr>
          <w:rFonts w:ascii="Calibri" w:hAnsi="Calibri" w:cs="Calibri"/>
          <w:b/>
          <w:lang w:val="fr-CA" w:eastAsia="en-CA"/>
        </w:rPr>
        <w:t xml:space="preserve"> : </w:t>
      </w:r>
      <w:r w:rsidRPr="00FD337D">
        <w:rPr>
          <w:rFonts w:ascii="Calibri" w:hAnsi="Calibri" w:cs="Calibri"/>
          <w:i/>
          <w:lang w:val="fr-CA" w:eastAsia="en-CA"/>
        </w:rPr>
        <w:t>Réfléchir</w:t>
      </w:r>
    </w:p>
    <w:p w14:paraId="07C435ED" w14:textId="55F81427"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Demandez aux étudiantes</w:t>
      </w:r>
      <w:r w:rsidR="00FC2215" w:rsidRPr="00FD337D">
        <w:rPr>
          <w:rFonts w:ascii="Calibri" w:hAnsi="Calibri" w:cs="Calibri"/>
          <w:lang w:val="fr-CA" w:eastAsia="en-CA"/>
        </w:rPr>
        <w:t xml:space="preserve"> et étudiants</w:t>
      </w:r>
      <w:r w:rsidRPr="00FD337D">
        <w:rPr>
          <w:rFonts w:ascii="Calibri" w:hAnsi="Calibri" w:cs="Calibri"/>
          <w:lang w:val="fr-CA" w:eastAsia="en-CA"/>
        </w:rPr>
        <w:t xml:space="preserve"> </w:t>
      </w:r>
      <w:r w:rsidR="006B0CA7" w:rsidRPr="00FD337D">
        <w:rPr>
          <w:rFonts w:ascii="Calibri" w:hAnsi="Calibri" w:cs="Calibri"/>
          <w:lang w:val="fr-CA" w:eastAsia="en-CA"/>
        </w:rPr>
        <w:t>de réfléchir</w:t>
      </w:r>
      <w:r w:rsidRPr="00FD337D">
        <w:rPr>
          <w:rFonts w:ascii="Calibri" w:hAnsi="Calibri" w:cs="Calibri"/>
          <w:lang w:val="fr-CA" w:eastAsia="en-CA"/>
        </w:rPr>
        <w:t xml:space="preserve">, en se basant sur leurs classements, et </w:t>
      </w:r>
      <w:r w:rsidR="005B3E36" w:rsidRPr="00FD337D">
        <w:rPr>
          <w:rFonts w:ascii="Calibri" w:hAnsi="Calibri" w:cs="Calibri"/>
          <w:lang w:val="fr-CA" w:eastAsia="en-CA"/>
        </w:rPr>
        <w:t>de prendre</w:t>
      </w:r>
      <w:r w:rsidRPr="00FD337D">
        <w:rPr>
          <w:rFonts w:ascii="Calibri" w:hAnsi="Calibri" w:cs="Calibri"/>
          <w:lang w:val="fr-CA" w:eastAsia="en-CA"/>
        </w:rPr>
        <w:t xml:space="preserve"> des notes sur comment </w:t>
      </w:r>
      <w:r w:rsidR="005B3E36" w:rsidRPr="00FD337D">
        <w:rPr>
          <w:rFonts w:ascii="Calibri" w:hAnsi="Calibri" w:cs="Calibri"/>
          <w:lang w:val="fr-CA" w:eastAsia="en-CA"/>
        </w:rPr>
        <w:t>elles/ils</w:t>
      </w:r>
      <w:r w:rsidRPr="00FD337D">
        <w:rPr>
          <w:rFonts w:ascii="Calibri" w:hAnsi="Calibri" w:cs="Calibri"/>
          <w:lang w:val="fr-CA" w:eastAsia="en-CA"/>
        </w:rPr>
        <w:t xml:space="preserve"> se sont sentis en faisant l’expérience de leurs dispositions à l’égard des déclarations et des pensées ou questions qui leur sont venues à l’esprit. Par exemple, si « Je me demande » a été choisi pour l’une des déclarations ou expressions, que se sont-</w:t>
      </w:r>
      <w:r w:rsidR="005B3E36" w:rsidRPr="00FD337D">
        <w:rPr>
          <w:rFonts w:ascii="Calibri" w:hAnsi="Calibri" w:cs="Calibri"/>
          <w:lang w:val="fr-CA" w:eastAsia="en-CA"/>
        </w:rPr>
        <w:t>elles/</w:t>
      </w:r>
      <w:r w:rsidRPr="00FD337D">
        <w:rPr>
          <w:rFonts w:ascii="Calibri" w:hAnsi="Calibri" w:cs="Calibri"/>
          <w:lang w:val="fr-CA" w:eastAsia="en-CA"/>
        </w:rPr>
        <w:t>ils demandé?</w:t>
      </w:r>
    </w:p>
    <w:p w14:paraId="0D557880" w14:textId="77777777" w:rsidR="0071458A" w:rsidRPr="00FD337D" w:rsidRDefault="0071458A" w:rsidP="00625EFE">
      <w:pPr>
        <w:pStyle w:val="Paragraphedeliste"/>
        <w:ind w:left="284" w:hanging="218"/>
        <w:jc w:val="both"/>
        <w:rPr>
          <w:rFonts w:ascii="Calibri" w:hAnsi="Calibri" w:cs="Calibri"/>
          <w:lang w:val="fr-CA" w:eastAsia="en-CA"/>
        </w:rPr>
      </w:pPr>
    </w:p>
    <w:p w14:paraId="4E5B5567" w14:textId="292A06F1" w:rsidR="00CE48A1" w:rsidRPr="00FD337D" w:rsidRDefault="0071458A" w:rsidP="00625EFE">
      <w:pPr>
        <w:jc w:val="both"/>
        <w:rPr>
          <w:rFonts w:ascii="Calibri" w:hAnsi="Calibri" w:cs="Calibri"/>
          <w:lang w:val="fr-CA" w:eastAsia="en-CA"/>
        </w:rPr>
      </w:pPr>
      <w:r w:rsidRPr="00FD337D">
        <w:rPr>
          <w:rFonts w:ascii="Calibri" w:hAnsi="Calibri" w:cs="Calibri"/>
          <w:lang w:val="fr-CA" w:eastAsia="en-CA"/>
        </w:rPr>
        <w:t>ÉTAPE 5</w:t>
      </w:r>
      <w:r w:rsidR="00CE48A1" w:rsidRPr="00FD337D">
        <w:rPr>
          <w:rFonts w:ascii="Calibri" w:hAnsi="Calibri" w:cs="Calibri"/>
          <w:b/>
          <w:lang w:val="fr-CA" w:eastAsia="en-CA"/>
        </w:rPr>
        <w:t xml:space="preserve"> : </w:t>
      </w:r>
      <w:r w:rsidRPr="00FD337D">
        <w:rPr>
          <w:rFonts w:ascii="Calibri" w:hAnsi="Calibri" w:cs="Calibri"/>
          <w:i/>
          <w:lang w:val="fr-CA" w:eastAsia="en-CA"/>
        </w:rPr>
        <w:t>Discussion</w:t>
      </w:r>
    </w:p>
    <w:p w14:paraId="20E81E45" w14:textId="120DA9BD"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Animez une discussion de groupe autour des questions suivantes :</w:t>
      </w:r>
    </w:p>
    <w:p w14:paraId="03DE0C58" w14:textId="77777777" w:rsidR="0071458A" w:rsidRPr="00FD337D" w:rsidRDefault="0071458A" w:rsidP="007E52D0">
      <w:pPr>
        <w:pStyle w:val="Paragraphedeliste"/>
        <w:numPr>
          <w:ilvl w:val="1"/>
          <w:numId w:val="49"/>
        </w:numPr>
        <w:ind w:left="1276"/>
        <w:jc w:val="both"/>
        <w:rPr>
          <w:rFonts w:ascii="Calibri" w:hAnsi="Calibri" w:cs="Calibri"/>
          <w:lang w:val="fr-CA" w:eastAsia="en-CA"/>
        </w:rPr>
      </w:pPr>
      <w:r w:rsidRPr="00FD337D">
        <w:rPr>
          <w:rFonts w:ascii="Calibri" w:hAnsi="Calibri" w:cs="Calibri"/>
          <w:lang w:val="fr-CA" w:eastAsia="en-CA"/>
        </w:rPr>
        <w:t>Qui sont les parties intéressées?</w:t>
      </w:r>
    </w:p>
    <w:p w14:paraId="788C462F" w14:textId="77777777" w:rsidR="0071458A" w:rsidRPr="00FD337D" w:rsidRDefault="0071458A" w:rsidP="007E52D0">
      <w:pPr>
        <w:pStyle w:val="Paragraphedeliste"/>
        <w:numPr>
          <w:ilvl w:val="1"/>
          <w:numId w:val="49"/>
        </w:numPr>
        <w:ind w:left="1276"/>
        <w:jc w:val="both"/>
        <w:rPr>
          <w:rFonts w:ascii="Calibri" w:hAnsi="Calibri" w:cs="Calibri"/>
          <w:lang w:val="fr-CA" w:eastAsia="en-CA"/>
        </w:rPr>
      </w:pPr>
      <w:r w:rsidRPr="00FD337D">
        <w:rPr>
          <w:rFonts w:ascii="Calibri" w:hAnsi="Calibri" w:cs="Calibri"/>
          <w:lang w:val="fr-CA" w:eastAsia="en-CA"/>
        </w:rPr>
        <w:t>Quels sont les problèmes?</w:t>
      </w:r>
    </w:p>
    <w:p w14:paraId="386D7E73" w14:textId="77777777" w:rsidR="0071458A" w:rsidRPr="00FD337D" w:rsidRDefault="0071458A" w:rsidP="007E52D0">
      <w:pPr>
        <w:pStyle w:val="Paragraphedeliste"/>
        <w:numPr>
          <w:ilvl w:val="1"/>
          <w:numId w:val="49"/>
        </w:numPr>
        <w:ind w:left="1276"/>
        <w:jc w:val="both"/>
        <w:rPr>
          <w:rFonts w:ascii="Calibri" w:hAnsi="Calibri" w:cs="Calibri"/>
          <w:lang w:val="fr-CA" w:eastAsia="en-CA"/>
        </w:rPr>
      </w:pPr>
      <w:r w:rsidRPr="00FD337D">
        <w:rPr>
          <w:rFonts w:ascii="Calibri" w:hAnsi="Calibri" w:cs="Calibri"/>
          <w:lang w:val="fr-CA" w:eastAsia="en-CA"/>
        </w:rPr>
        <w:t>Que manque-t-il?</w:t>
      </w:r>
    </w:p>
    <w:p w14:paraId="5B98C18A" w14:textId="77777777" w:rsidR="0071458A" w:rsidRPr="00FD337D" w:rsidRDefault="0071458A" w:rsidP="007E52D0">
      <w:pPr>
        <w:pStyle w:val="Paragraphedeliste"/>
        <w:numPr>
          <w:ilvl w:val="1"/>
          <w:numId w:val="49"/>
        </w:numPr>
        <w:ind w:left="1276"/>
        <w:jc w:val="both"/>
        <w:rPr>
          <w:rFonts w:ascii="Calibri" w:hAnsi="Calibri" w:cs="Calibri"/>
          <w:lang w:val="fr-CA" w:eastAsia="en-CA"/>
        </w:rPr>
      </w:pPr>
      <w:r w:rsidRPr="00FD337D">
        <w:rPr>
          <w:rFonts w:ascii="Calibri" w:hAnsi="Calibri" w:cs="Calibri"/>
          <w:lang w:val="fr-CA" w:eastAsia="en-CA"/>
        </w:rPr>
        <w:t>Comment aborderiez-vous ce problème?</w:t>
      </w:r>
    </w:p>
    <w:p w14:paraId="0E45BB14" w14:textId="77777777" w:rsidR="0071458A" w:rsidRPr="00FD337D" w:rsidRDefault="0071458A" w:rsidP="007E52D0">
      <w:pPr>
        <w:pStyle w:val="Paragraphedeliste"/>
        <w:numPr>
          <w:ilvl w:val="1"/>
          <w:numId w:val="49"/>
        </w:numPr>
        <w:ind w:left="1276"/>
        <w:jc w:val="both"/>
        <w:rPr>
          <w:rFonts w:ascii="Calibri" w:hAnsi="Calibri" w:cs="Calibri"/>
          <w:lang w:val="fr-CA" w:eastAsia="en-CA"/>
        </w:rPr>
      </w:pPr>
      <w:r w:rsidRPr="00FD337D">
        <w:rPr>
          <w:rFonts w:ascii="Calibri" w:hAnsi="Calibri" w:cs="Calibri"/>
          <w:lang w:val="fr-CA" w:eastAsia="en-CA"/>
        </w:rPr>
        <w:t>Comment commencez-vous à travailler avec ces perspectives multiples?</w:t>
      </w:r>
    </w:p>
    <w:p w14:paraId="2426AFFB" w14:textId="77777777" w:rsidR="0071458A" w:rsidRPr="00FD337D" w:rsidRDefault="0071458A" w:rsidP="007E52D0">
      <w:pPr>
        <w:pStyle w:val="Paragraphedeliste"/>
        <w:numPr>
          <w:ilvl w:val="1"/>
          <w:numId w:val="49"/>
        </w:numPr>
        <w:ind w:left="1276"/>
        <w:jc w:val="both"/>
        <w:rPr>
          <w:rFonts w:ascii="Calibri" w:hAnsi="Calibri" w:cs="Calibri"/>
          <w:lang w:val="fr-CA" w:eastAsia="en-CA"/>
        </w:rPr>
      </w:pPr>
      <w:r w:rsidRPr="00FD337D">
        <w:rPr>
          <w:rFonts w:ascii="Calibri" w:hAnsi="Calibri" w:cs="Calibri"/>
          <w:lang w:val="fr-CA" w:eastAsia="en-CA"/>
        </w:rPr>
        <w:t>Comment vos dispositions vous rendent-elles plus ou moins capable d’aborder ce problème et de travailler avec des perspectives multiples?</w:t>
      </w:r>
    </w:p>
    <w:p w14:paraId="7B39EF1F" w14:textId="77777777" w:rsidR="0071458A" w:rsidRPr="00FD337D" w:rsidRDefault="0071458A" w:rsidP="00625EFE">
      <w:pPr>
        <w:jc w:val="both"/>
        <w:rPr>
          <w:rFonts w:ascii="Calibri" w:hAnsi="Calibri" w:cs="Calibri"/>
          <w:lang w:val="fr-CA" w:eastAsia="en-CA"/>
        </w:rPr>
      </w:pPr>
    </w:p>
    <w:p w14:paraId="78976847" w14:textId="4D9390FC" w:rsidR="0071458A" w:rsidRPr="00FD337D" w:rsidRDefault="00CE48A1" w:rsidP="00625EFE">
      <w:pPr>
        <w:ind w:left="66"/>
        <w:jc w:val="both"/>
        <w:rPr>
          <w:rFonts w:ascii="Calibri" w:hAnsi="Calibri" w:cs="Calibri"/>
          <w:i/>
          <w:lang w:val="fr-CA" w:eastAsia="en-CA"/>
        </w:rPr>
      </w:pPr>
      <w:r w:rsidRPr="00FD337D">
        <w:rPr>
          <w:rFonts w:ascii="Calibri" w:hAnsi="Calibri" w:cs="Calibri"/>
          <w:i/>
          <w:lang w:val="fr-CA"/>
        </w:rPr>
        <w:t>Remarque :</w:t>
      </w:r>
      <w:r w:rsidR="0071458A" w:rsidRPr="00FD337D">
        <w:rPr>
          <w:rFonts w:ascii="Calibri" w:hAnsi="Calibri" w:cs="Calibri"/>
          <w:i/>
          <w:lang w:val="fr-CA"/>
        </w:rPr>
        <w:t xml:space="preserve"> Il peut s’avérer utile de demander aux étudiantes</w:t>
      </w:r>
      <w:r w:rsidR="00503293" w:rsidRPr="00FD337D">
        <w:rPr>
          <w:rFonts w:ascii="Calibri" w:hAnsi="Calibri" w:cs="Calibri"/>
          <w:i/>
          <w:lang w:val="fr-CA"/>
        </w:rPr>
        <w:t xml:space="preserve"> et étudiants</w:t>
      </w:r>
      <w:r w:rsidR="0071458A" w:rsidRPr="00FD337D">
        <w:rPr>
          <w:rFonts w:ascii="Calibri" w:hAnsi="Calibri" w:cs="Calibri"/>
          <w:i/>
          <w:lang w:val="fr-CA"/>
        </w:rPr>
        <w:t xml:space="preserve"> d’inscrire tous les problèmes qu’</w:t>
      </w:r>
      <w:r w:rsidR="00503293" w:rsidRPr="00FD337D">
        <w:rPr>
          <w:rFonts w:ascii="Calibri" w:hAnsi="Calibri" w:cs="Calibri"/>
          <w:i/>
          <w:lang w:val="fr-CA" w:eastAsia="en-CA"/>
        </w:rPr>
        <w:t xml:space="preserve">elles/ils </w:t>
      </w:r>
      <w:r w:rsidR="0071458A" w:rsidRPr="00FD337D">
        <w:rPr>
          <w:rFonts w:ascii="Calibri" w:hAnsi="Calibri" w:cs="Calibri"/>
          <w:i/>
          <w:lang w:val="fr-CA"/>
        </w:rPr>
        <w:t>jugent importants de manière dispersée sur une grande page, et ensuite de joindre ceux qu’</w:t>
      </w:r>
      <w:r w:rsidR="00503293" w:rsidRPr="00FD337D">
        <w:rPr>
          <w:rFonts w:ascii="Calibri" w:hAnsi="Calibri" w:cs="Calibri"/>
          <w:i/>
          <w:lang w:val="fr-CA" w:eastAsia="en-CA"/>
        </w:rPr>
        <w:t xml:space="preserve">elles/ils </w:t>
      </w:r>
      <w:r w:rsidR="0071458A" w:rsidRPr="00FD337D">
        <w:rPr>
          <w:rFonts w:ascii="Calibri" w:hAnsi="Calibri" w:cs="Calibri"/>
          <w:i/>
          <w:lang w:val="fr-CA"/>
        </w:rPr>
        <w:t xml:space="preserve">croient être liés (discutez </w:t>
      </w:r>
      <w:r w:rsidR="0071458A" w:rsidRPr="00FD337D" w:rsidDel="00E63336">
        <w:rPr>
          <w:rFonts w:ascii="Calibri" w:hAnsi="Calibri" w:cs="Calibri"/>
          <w:i/>
          <w:lang w:val="fr-CA"/>
        </w:rPr>
        <w:t>des</w:t>
      </w:r>
      <w:r w:rsidR="0071458A" w:rsidRPr="00FD337D">
        <w:rPr>
          <w:rFonts w:ascii="Calibri" w:hAnsi="Calibri" w:cs="Calibri"/>
          <w:i/>
          <w:lang w:val="fr-CA"/>
        </w:rPr>
        <w:t xml:space="preserve"> preuves ou indications de ces liens), puis d’identifie</w:t>
      </w:r>
      <w:r w:rsidR="00503293" w:rsidRPr="00FD337D">
        <w:rPr>
          <w:rFonts w:ascii="Calibri" w:hAnsi="Calibri" w:cs="Calibri"/>
          <w:i/>
          <w:lang w:val="fr-CA"/>
        </w:rPr>
        <w:t>r</w:t>
      </w:r>
      <w:r w:rsidR="0071458A" w:rsidRPr="00FD337D">
        <w:rPr>
          <w:rFonts w:ascii="Calibri" w:hAnsi="Calibri" w:cs="Calibri"/>
          <w:i/>
          <w:lang w:val="fr-CA"/>
        </w:rPr>
        <w:t xml:space="preserve"> les acteurs qui influencent ces problèmes ou qui sont directement influencés par ceux-ci.</w:t>
      </w:r>
    </w:p>
    <w:p w14:paraId="63885AE9" w14:textId="77777777" w:rsidR="0071458A" w:rsidRPr="00FD337D" w:rsidRDefault="0071458A" w:rsidP="00625EFE">
      <w:pPr>
        <w:jc w:val="both"/>
        <w:rPr>
          <w:rFonts w:ascii="Calibri" w:hAnsi="Calibri" w:cs="Calibri"/>
          <w:lang w:val="fr-CA" w:eastAsia="en-CA"/>
        </w:rPr>
      </w:pPr>
    </w:p>
    <w:p w14:paraId="0B3A2BE4" w14:textId="704BA476" w:rsidR="00CE48A1" w:rsidRPr="00FD337D" w:rsidRDefault="0071458A" w:rsidP="00625EFE">
      <w:pPr>
        <w:jc w:val="both"/>
        <w:rPr>
          <w:rFonts w:ascii="Calibri" w:hAnsi="Calibri" w:cs="Calibri"/>
          <w:i/>
          <w:lang w:val="fr-CA" w:eastAsia="en-CA"/>
        </w:rPr>
      </w:pPr>
      <w:r w:rsidRPr="00FD337D">
        <w:rPr>
          <w:rFonts w:ascii="Calibri" w:hAnsi="Calibri" w:cs="Calibri"/>
          <w:bCs/>
          <w:iCs/>
          <w:lang w:val="fr-CA" w:eastAsia="en-CA"/>
        </w:rPr>
        <w:t>ÉTAPE 6</w:t>
      </w:r>
      <w:r w:rsidR="00CE48A1" w:rsidRPr="00FD337D">
        <w:rPr>
          <w:rFonts w:ascii="Calibri" w:hAnsi="Calibri" w:cs="Calibri"/>
          <w:b/>
          <w:bCs/>
          <w:iCs/>
          <w:lang w:val="fr-CA" w:eastAsia="en-CA"/>
        </w:rPr>
        <w:t xml:space="preserve"> : </w:t>
      </w:r>
      <w:r w:rsidRPr="00FD337D">
        <w:rPr>
          <w:rFonts w:ascii="Calibri" w:hAnsi="Calibri" w:cs="Calibri"/>
          <w:bCs/>
          <w:i/>
          <w:iCs/>
          <w:lang w:val="fr-CA" w:eastAsia="en-CA"/>
        </w:rPr>
        <w:t>Compte-rendu</w:t>
      </w:r>
    </w:p>
    <w:p w14:paraId="51B28B3E" w14:textId="02FE4938"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Tout au long du cours, encouragez les étudiantes</w:t>
      </w:r>
      <w:r w:rsidR="00286E73" w:rsidRPr="00FD337D">
        <w:rPr>
          <w:rFonts w:ascii="Calibri" w:hAnsi="Calibri" w:cs="Calibri"/>
          <w:lang w:val="fr-CA" w:eastAsia="en-CA"/>
        </w:rPr>
        <w:t xml:space="preserve"> et étudiants</w:t>
      </w:r>
      <w:r w:rsidRPr="00FD337D">
        <w:rPr>
          <w:rFonts w:ascii="Calibri" w:hAnsi="Calibri" w:cs="Calibri"/>
          <w:lang w:val="fr-CA" w:eastAsia="en-CA"/>
        </w:rPr>
        <w:t xml:space="preserve"> à noter les </w:t>
      </w:r>
      <w:r w:rsidR="007E52D0" w:rsidRPr="00FD337D">
        <w:rPr>
          <w:rFonts w:ascii="Calibri" w:hAnsi="Calibri" w:cs="Calibri"/>
          <w:lang w:val="fr-CA" w:eastAsia="en-CA"/>
        </w:rPr>
        <w:t>propositions</w:t>
      </w:r>
      <w:r w:rsidRPr="00FD337D">
        <w:rPr>
          <w:rFonts w:ascii="Calibri" w:hAnsi="Calibri" w:cs="Calibri"/>
          <w:lang w:val="fr-CA" w:eastAsia="en-CA"/>
        </w:rPr>
        <w:t xml:space="preserve"> qu’</w:t>
      </w:r>
      <w:r w:rsidR="00286E73" w:rsidRPr="00FD337D">
        <w:rPr>
          <w:rFonts w:ascii="Calibri" w:hAnsi="Calibri" w:cs="Calibri"/>
          <w:lang w:val="fr-CA" w:eastAsia="en-CA"/>
        </w:rPr>
        <w:t>elles/</w:t>
      </w:r>
      <w:r w:rsidRPr="00FD337D">
        <w:rPr>
          <w:rFonts w:ascii="Calibri" w:hAnsi="Calibri" w:cs="Calibri"/>
          <w:lang w:val="fr-CA" w:eastAsia="en-CA"/>
        </w:rPr>
        <w:t xml:space="preserve">ils estiment vraies, celles </w:t>
      </w:r>
      <w:r w:rsidR="00286E73" w:rsidRPr="00FD337D">
        <w:rPr>
          <w:rFonts w:ascii="Calibri" w:hAnsi="Calibri" w:cs="Calibri"/>
          <w:lang w:val="fr-CA" w:eastAsia="en-CA"/>
        </w:rPr>
        <w:t xml:space="preserve">au sujet </w:t>
      </w:r>
      <w:r w:rsidRPr="00FD337D">
        <w:rPr>
          <w:rFonts w:ascii="Calibri" w:hAnsi="Calibri" w:cs="Calibri"/>
          <w:lang w:val="fr-CA" w:eastAsia="en-CA"/>
        </w:rPr>
        <w:t xml:space="preserve">desquelles </w:t>
      </w:r>
      <w:r w:rsidR="00286E73" w:rsidRPr="00FD337D">
        <w:rPr>
          <w:rFonts w:ascii="Calibri" w:hAnsi="Calibri" w:cs="Calibri"/>
          <w:lang w:val="fr-CA" w:eastAsia="en-CA"/>
        </w:rPr>
        <w:t>elles/ils</w:t>
      </w:r>
      <w:r w:rsidRPr="00FD337D">
        <w:rPr>
          <w:rFonts w:ascii="Calibri" w:hAnsi="Calibri" w:cs="Calibri"/>
          <w:lang w:val="fr-CA" w:eastAsia="en-CA"/>
        </w:rPr>
        <w:t xml:space="preserve"> pensent avoir de l’expertise et celles qu’</w:t>
      </w:r>
      <w:r w:rsidR="00286E73" w:rsidRPr="00FD337D">
        <w:rPr>
          <w:rFonts w:ascii="Calibri" w:hAnsi="Calibri" w:cs="Calibri"/>
          <w:lang w:val="fr-CA" w:eastAsia="en-CA"/>
        </w:rPr>
        <w:t xml:space="preserve">elles/ils </w:t>
      </w:r>
      <w:r w:rsidRPr="00FD337D">
        <w:rPr>
          <w:rFonts w:ascii="Calibri" w:hAnsi="Calibri" w:cs="Calibri"/>
          <w:lang w:val="fr-CA" w:eastAsia="en-CA"/>
        </w:rPr>
        <w:t xml:space="preserve">trouvent farfelues et qui </w:t>
      </w:r>
      <w:r w:rsidR="00BA385F" w:rsidRPr="00FD337D">
        <w:rPr>
          <w:rFonts w:ascii="Calibri" w:hAnsi="Calibri" w:cs="Calibri"/>
          <w:lang w:val="fr-CA" w:eastAsia="en-CA"/>
        </w:rPr>
        <w:t>provoquent chez eux un inconfort</w:t>
      </w:r>
      <w:r w:rsidRPr="00FD337D">
        <w:rPr>
          <w:rFonts w:ascii="Calibri" w:hAnsi="Calibri" w:cs="Calibri"/>
          <w:lang w:val="fr-CA" w:eastAsia="en-CA"/>
        </w:rPr>
        <w:t xml:space="preserve">. </w:t>
      </w:r>
      <w:r w:rsidR="00286E73" w:rsidRPr="00FD337D">
        <w:rPr>
          <w:rFonts w:ascii="Calibri" w:hAnsi="Calibri" w:cs="Calibri"/>
          <w:lang w:val="fr-CA" w:eastAsia="en-CA"/>
        </w:rPr>
        <w:t xml:space="preserve">Elles/ils </w:t>
      </w:r>
      <w:r w:rsidRPr="00FD337D">
        <w:rPr>
          <w:rFonts w:ascii="Calibri" w:hAnsi="Calibri" w:cs="Calibri"/>
          <w:lang w:val="fr-CA" w:eastAsia="en-CA"/>
        </w:rPr>
        <w:t xml:space="preserve">peuvent les </w:t>
      </w:r>
      <w:r w:rsidRPr="00FD337D">
        <w:rPr>
          <w:rFonts w:ascii="Calibri" w:hAnsi="Calibri" w:cs="Calibri"/>
          <w:lang w:val="fr-CA" w:eastAsia="en-CA"/>
        </w:rPr>
        <w:lastRenderedPageBreak/>
        <w:t>utiliser pour faire la critique de leur cadre de référence et de leur capacité à mettre sur pied un projet participatif ou à choisir des intervenantes</w:t>
      </w:r>
      <w:r w:rsidR="00286E73" w:rsidRPr="00FD337D">
        <w:rPr>
          <w:rFonts w:ascii="Calibri" w:hAnsi="Calibri" w:cs="Calibri"/>
          <w:lang w:val="fr-CA" w:eastAsia="en-CA"/>
        </w:rPr>
        <w:t xml:space="preserve"> et intervenants</w:t>
      </w:r>
      <w:r w:rsidRPr="00FD337D">
        <w:rPr>
          <w:rFonts w:ascii="Calibri" w:hAnsi="Calibri" w:cs="Calibri"/>
          <w:lang w:val="fr-CA" w:eastAsia="en-CA"/>
        </w:rPr>
        <w:t>. Conseillez</w:t>
      </w:r>
      <w:r w:rsidR="00286E73" w:rsidRPr="00FD337D">
        <w:rPr>
          <w:rFonts w:ascii="Calibri" w:hAnsi="Calibri" w:cs="Calibri"/>
          <w:lang w:val="fr-CA" w:eastAsia="en-CA"/>
        </w:rPr>
        <w:t>-leur</w:t>
      </w:r>
      <w:r w:rsidRPr="00FD337D">
        <w:rPr>
          <w:rFonts w:ascii="Calibri" w:hAnsi="Calibri" w:cs="Calibri"/>
          <w:lang w:val="fr-CA" w:eastAsia="en-CA"/>
        </w:rPr>
        <w:t xml:space="preserve"> de mettre en évidence leurs inconforts par rapport à leur travail et </w:t>
      </w:r>
      <w:r w:rsidR="00286E73" w:rsidRPr="00FD337D">
        <w:rPr>
          <w:rFonts w:ascii="Calibri" w:hAnsi="Calibri" w:cs="Calibri"/>
          <w:lang w:val="fr-CA" w:eastAsia="en-CA"/>
        </w:rPr>
        <w:t>d’</w:t>
      </w:r>
      <w:r w:rsidRPr="00FD337D">
        <w:rPr>
          <w:rFonts w:ascii="Calibri" w:hAnsi="Calibri" w:cs="Calibri"/>
          <w:lang w:val="fr-CA" w:eastAsia="en-CA"/>
        </w:rPr>
        <w:t xml:space="preserve">utiliser </w:t>
      </w:r>
      <w:r w:rsidR="00286E73" w:rsidRPr="00FD337D">
        <w:rPr>
          <w:rFonts w:ascii="Calibri" w:hAnsi="Calibri" w:cs="Calibri"/>
          <w:lang w:val="fr-CA" w:eastAsia="en-CA"/>
        </w:rPr>
        <w:t xml:space="preserve">ces derniers </w:t>
      </w:r>
      <w:r w:rsidRPr="00FD337D">
        <w:rPr>
          <w:rFonts w:ascii="Calibri" w:hAnsi="Calibri" w:cs="Calibri"/>
          <w:lang w:val="fr-CA" w:eastAsia="en-CA"/>
        </w:rPr>
        <w:t>afin de guider leurs choix en lien avec la façon</w:t>
      </w:r>
      <w:r w:rsidR="00286E73" w:rsidRPr="00FD337D">
        <w:rPr>
          <w:rFonts w:ascii="Calibri" w:hAnsi="Calibri" w:cs="Calibri"/>
          <w:lang w:val="fr-CA" w:eastAsia="en-CA"/>
        </w:rPr>
        <w:t xml:space="preserve"> de</w:t>
      </w:r>
      <w:r w:rsidRPr="00FD337D">
        <w:rPr>
          <w:rFonts w:ascii="Calibri" w:hAnsi="Calibri" w:cs="Calibri"/>
          <w:lang w:val="fr-CA" w:eastAsia="en-CA"/>
        </w:rPr>
        <w:t xml:space="preserve"> procéder. </w:t>
      </w:r>
    </w:p>
    <w:p w14:paraId="49949E74" w14:textId="77777777" w:rsidR="0071458A" w:rsidRPr="00FD337D" w:rsidRDefault="0071458A" w:rsidP="00625EFE">
      <w:pPr>
        <w:pStyle w:val="Paragraphedeliste"/>
        <w:jc w:val="both"/>
        <w:rPr>
          <w:rFonts w:ascii="Calibri" w:hAnsi="Calibri" w:cs="Calibri"/>
          <w:lang w:val="fr-CA" w:eastAsia="en-CA"/>
        </w:rPr>
      </w:pPr>
    </w:p>
    <w:p w14:paraId="5481F21E" w14:textId="73D03DF8" w:rsidR="00CE48A1" w:rsidRPr="00FD337D" w:rsidRDefault="0071458A" w:rsidP="00625EFE">
      <w:pPr>
        <w:jc w:val="both"/>
        <w:rPr>
          <w:rFonts w:ascii="Calibri" w:hAnsi="Calibri" w:cs="Calibri"/>
          <w:bCs/>
          <w:i/>
          <w:lang w:val="fr-CA" w:eastAsia="en-CA"/>
        </w:rPr>
      </w:pPr>
      <w:r w:rsidRPr="00FD337D">
        <w:rPr>
          <w:rFonts w:ascii="Calibri" w:hAnsi="Calibri" w:cs="Calibri"/>
          <w:bCs/>
          <w:lang w:val="fr-CA" w:eastAsia="en-CA"/>
        </w:rPr>
        <w:t>ÉTAPE 7</w:t>
      </w:r>
      <w:r w:rsidR="00CE48A1" w:rsidRPr="00FD337D">
        <w:rPr>
          <w:rFonts w:ascii="Calibri" w:hAnsi="Calibri" w:cs="Calibri"/>
          <w:b/>
          <w:bCs/>
          <w:lang w:val="fr-CA" w:eastAsia="en-CA"/>
        </w:rPr>
        <w:t xml:space="preserve"> : </w:t>
      </w:r>
      <w:r w:rsidRPr="00FD337D">
        <w:rPr>
          <w:rFonts w:ascii="Calibri" w:hAnsi="Calibri" w:cs="Calibri"/>
          <w:bCs/>
          <w:i/>
          <w:lang w:val="fr-CA" w:eastAsia="en-CA"/>
        </w:rPr>
        <w:t>Suivi</w:t>
      </w:r>
    </w:p>
    <w:p w14:paraId="18325A31" w14:textId="210AADE3"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Demandez aux participantes</w:t>
      </w:r>
      <w:r w:rsidR="00F47167" w:rsidRPr="00FD337D">
        <w:rPr>
          <w:rFonts w:ascii="Calibri" w:hAnsi="Calibri" w:cs="Calibri"/>
          <w:lang w:val="fr-CA" w:eastAsia="en-CA"/>
        </w:rPr>
        <w:t xml:space="preserve"> et participants</w:t>
      </w:r>
      <w:r w:rsidRPr="00FD337D">
        <w:rPr>
          <w:rFonts w:ascii="Calibri" w:hAnsi="Calibri" w:cs="Calibri"/>
          <w:lang w:val="fr-CA" w:eastAsia="en-CA"/>
        </w:rPr>
        <w:t xml:space="preserve"> d’écrire un court texte de réflexion sur tout inconfort qu’</w:t>
      </w:r>
      <w:r w:rsidR="00F47167" w:rsidRPr="00FD337D">
        <w:rPr>
          <w:rFonts w:ascii="Calibri" w:hAnsi="Calibri" w:cs="Calibri"/>
          <w:lang w:val="fr-CA" w:eastAsia="en-CA"/>
        </w:rPr>
        <w:t xml:space="preserve">elles/ils </w:t>
      </w:r>
      <w:r w:rsidRPr="00FD337D">
        <w:rPr>
          <w:rFonts w:ascii="Calibri" w:hAnsi="Calibri" w:cs="Calibri"/>
          <w:lang w:val="fr-CA" w:eastAsia="en-CA"/>
        </w:rPr>
        <w:t>ont pu ressentir pendant cet exercice et animez une brève discussion sur leurs réflexions le jour suivant [</w:t>
      </w:r>
      <w:r w:rsidR="00F47167" w:rsidRPr="00FD337D">
        <w:rPr>
          <w:rFonts w:ascii="Calibri" w:hAnsi="Calibri" w:cs="Calibri"/>
          <w:lang w:val="fr-CA" w:eastAsia="en-CA"/>
        </w:rPr>
        <w:t>p</w:t>
      </w:r>
      <w:r w:rsidRPr="00FD337D">
        <w:rPr>
          <w:rFonts w:ascii="Calibri" w:hAnsi="Calibri" w:cs="Calibri"/>
          <w:lang w:val="fr-CA" w:eastAsia="en-CA"/>
        </w:rPr>
        <w:t xml:space="preserve">eut être relié au « Journal de réflexion » dans </w:t>
      </w:r>
      <w:r w:rsidRPr="00FD337D">
        <w:rPr>
          <w:rFonts w:ascii="Calibri" w:hAnsi="Calibri" w:cs="Calibri"/>
          <w:color w:val="FF0000"/>
          <w:lang w:val="fr-CA" w:eastAsia="en-CA"/>
        </w:rPr>
        <w:t>Activités transversales</w:t>
      </w:r>
      <w:r w:rsidRPr="00FD337D">
        <w:rPr>
          <w:rFonts w:ascii="Calibri" w:hAnsi="Calibri" w:cs="Calibri"/>
          <w:lang w:val="fr-CA" w:eastAsia="en-CA"/>
        </w:rPr>
        <w:t>]</w:t>
      </w:r>
      <w:r w:rsidR="00F47167" w:rsidRPr="00FD337D">
        <w:rPr>
          <w:rFonts w:ascii="Calibri" w:hAnsi="Calibri" w:cs="Calibri"/>
          <w:lang w:val="fr-CA" w:eastAsia="en-CA"/>
        </w:rPr>
        <w:t>.</w:t>
      </w:r>
    </w:p>
    <w:p w14:paraId="5EBAD5DA" w14:textId="77777777" w:rsidR="00CE48A1" w:rsidRPr="00FD337D" w:rsidRDefault="00CE48A1" w:rsidP="00625EFE">
      <w:pPr>
        <w:jc w:val="both"/>
        <w:rPr>
          <w:rFonts w:ascii="Calibri" w:hAnsi="Calibri" w:cs="Calibri"/>
          <w:lang w:val="fr-CA" w:eastAsia="en-CA"/>
        </w:rPr>
      </w:pPr>
    </w:p>
    <w:p w14:paraId="40AAF40C" w14:textId="77777777" w:rsidR="0071458A" w:rsidRPr="00FD337D" w:rsidRDefault="0071458A" w:rsidP="00DC3D7A">
      <w:pPr>
        <w:pStyle w:val="Titre3"/>
      </w:pPr>
      <w:bookmarkStart w:id="19" w:name="_Toc314003353"/>
      <w:bookmarkStart w:id="20" w:name="_Toc191630842"/>
      <w:r w:rsidRPr="00FD337D">
        <w:t xml:space="preserve">Activité 2 : </w:t>
      </w:r>
      <w:bookmarkEnd w:id="19"/>
      <w:r w:rsidRPr="00FD337D">
        <w:t>Habitudes mentales</w:t>
      </w:r>
      <w:bookmarkEnd w:id="20"/>
    </w:p>
    <w:p w14:paraId="796140C1" w14:textId="3B9D308A" w:rsidR="0071458A" w:rsidRPr="00FD337D" w:rsidRDefault="004A4A53" w:rsidP="00DC3D7A">
      <w:pPr>
        <w:pStyle w:val="Titre4"/>
      </w:pPr>
      <w:r w:rsidRPr="00FD337D">
        <w:t>Objectifs</w:t>
      </w:r>
    </w:p>
    <w:p w14:paraId="22FE287F" w14:textId="59E3ACCC" w:rsidR="0071458A" w:rsidRPr="00FD337D" w:rsidRDefault="0071458A" w:rsidP="00645537">
      <w:pPr>
        <w:pStyle w:val="Paragraphedeliste"/>
        <w:numPr>
          <w:ilvl w:val="0"/>
          <w:numId w:val="10"/>
        </w:numPr>
        <w:ind w:left="709" w:hanging="425"/>
        <w:jc w:val="both"/>
        <w:rPr>
          <w:rFonts w:ascii="Calibri" w:hAnsi="Calibri" w:cs="Calibri"/>
          <w:lang w:val="fr-CA" w:eastAsia="en-CA"/>
        </w:rPr>
      </w:pPr>
      <w:r w:rsidRPr="00FD337D">
        <w:rPr>
          <w:rFonts w:ascii="Calibri" w:hAnsi="Calibri" w:cs="Calibri"/>
          <w:lang w:val="fr-CA" w:eastAsia="en-CA"/>
        </w:rPr>
        <w:t xml:space="preserve">Démontrer que les êtres humains ont tendance à penser selon des modèles linéaires et ont des habitudes de pensée pouvant les empêcher de remarquer et de </w:t>
      </w:r>
      <w:r w:rsidR="00861ADA" w:rsidRPr="00FD337D">
        <w:rPr>
          <w:rFonts w:ascii="Calibri" w:hAnsi="Calibri" w:cs="Calibri"/>
          <w:lang w:val="fr-CA" w:eastAsia="en-CA"/>
        </w:rPr>
        <w:t xml:space="preserve">réfléchir </w:t>
      </w:r>
      <w:r w:rsidRPr="00FD337D">
        <w:rPr>
          <w:rFonts w:ascii="Calibri" w:hAnsi="Calibri" w:cs="Calibri"/>
          <w:lang w:val="fr-CA" w:eastAsia="en-CA"/>
        </w:rPr>
        <w:t>à quelque chose</w:t>
      </w:r>
    </w:p>
    <w:p w14:paraId="0B6457B2" w14:textId="509F8ABF" w:rsidR="0071458A" w:rsidRPr="00FD337D" w:rsidRDefault="0071458A" w:rsidP="00645537">
      <w:pPr>
        <w:pStyle w:val="Paragraphedeliste"/>
        <w:numPr>
          <w:ilvl w:val="0"/>
          <w:numId w:val="10"/>
        </w:numPr>
        <w:ind w:left="709" w:hanging="425"/>
        <w:jc w:val="both"/>
        <w:rPr>
          <w:rFonts w:ascii="Cambria" w:hAnsi="Cambria"/>
          <w:smallCaps/>
          <w:color w:val="17365D"/>
          <w:spacing w:val="20"/>
          <w:sz w:val="22"/>
          <w:lang w:val="fr-CA"/>
        </w:rPr>
      </w:pPr>
      <w:r w:rsidRPr="00FD337D">
        <w:rPr>
          <w:rFonts w:ascii="Calibri" w:hAnsi="Calibri" w:cs="Calibri"/>
          <w:lang w:val="fr-CA" w:eastAsia="en-CA"/>
        </w:rPr>
        <w:t>Aider les étudiantes</w:t>
      </w:r>
      <w:r w:rsidR="00861ADA" w:rsidRPr="00FD337D">
        <w:rPr>
          <w:rFonts w:ascii="Calibri" w:hAnsi="Calibri" w:cs="Calibri"/>
          <w:lang w:val="fr-CA" w:eastAsia="en-CA"/>
        </w:rPr>
        <w:t xml:space="preserve"> et les étudiants</w:t>
      </w:r>
      <w:r w:rsidRPr="00FD337D">
        <w:rPr>
          <w:rFonts w:ascii="Calibri" w:hAnsi="Calibri" w:cs="Calibri"/>
          <w:lang w:val="fr-CA" w:eastAsia="en-CA"/>
        </w:rPr>
        <w:t xml:space="preserve"> à comprendre que la complexité exige </w:t>
      </w:r>
      <w:r w:rsidR="00861ADA" w:rsidRPr="00FD337D">
        <w:rPr>
          <w:rFonts w:ascii="Calibri" w:hAnsi="Calibri" w:cs="Calibri"/>
          <w:lang w:val="fr-CA" w:eastAsia="en-CA"/>
        </w:rPr>
        <w:t>de briser</w:t>
      </w:r>
      <w:r w:rsidRPr="00FD337D">
        <w:rPr>
          <w:rFonts w:ascii="Calibri" w:hAnsi="Calibri" w:cs="Calibri"/>
          <w:lang w:val="fr-CA" w:eastAsia="en-CA"/>
        </w:rPr>
        <w:t xml:space="preserve"> certaines habitudes de pensée, telles que les approches linéaires à la résolution de problèmes et la croyance que tout est prévisible</w:t>
      </w:r>
      <w:bookmarkStart w:id="21" w:name="_Toc314003355"/>
    </w:p>
    <w:p w14:paraId="23850D0D" w14:textId="77777777" w:rsidR="0071458A" w:rsidRPr="00FD337D" w:rsidRDefault="0071458A" w:rsidP="00625EFE">
      <w:pPr>
        <w:jc w:val="both"/>
        <w:rPr>
          <w:rFonts w:ascii="Cambria" w:hAnsi="Cambria"/>
          <w:smallCaps/>
          <w:color w:val="17365D"/>
          <w:spacing w:val="20"/>
          <w:sz w:val="22"/>
          <w:lang w:val="fr-CA"/>
        </w:rPr>
      </w:pPr>
    </w:p>
    <w:bookmarkEnd w:id="21"/>
    <w:p w14:paraId="425266D7" w14:textId="67D81CB7" w:rsidR="0071458A" w:rsidRPr="00FD337D" w:rsidRDefault="00B91D85" w:rsidP="00DC3D7A">
      <w:pPr>
        <w:pStyle w:val="Titre4"/>
      </w:pPr>
      <w:r w:rsidRPr="00FD337D">
        <w:t>Instructions</w:t>
      </w:r>
    </w:p>
    <w:p w14:paraId="2EE523C4" w14:textId="2D47917C" w:rsidR="00CE48A1" w:rsidRPr="00FD337D" w:rsidRDefault="0071458A" w:rsidP="00625EFE">
      <w:pPr>
        <w:jc w:val="both"/>
        <w:rPr>
          <w:rFonts w:ascii="Calibri" w:hAnsi="Calibri" w:cs="Calibri"/>
          <w:i/>
          <w:lang w:val="fr-CA" w:eastAsia="en-CA"/>
        </w:rPr>
      </w:pPr>
      <w:r w:rsidRPr="00FD337D">
        <w:rPr>
          <w:rFonts w:ascii="Calibri" w:hAnsi="Calibri" w:cs="Calibri"/>
          <w:lang w:val="fr-CA" w:eastAsia="en-CA"/>
        </w:rPr>
        <w:t>ÉTAPE 1</w:t>
      </w:r>
      <w:r w:rsidR="00CE48A1" w:rsidRPr="00FD337D">
        <w:rPr>
          <w:rFonts w:ascii="Calibri" w:hAnsi="Calibri" w:cs="Calibri"/>
          <w:lang w:val="fr-CA" w:eastAsia="en-CA"/>
        </w:rPr>
        <w:t> </w:t>
      </w:r>
      <w:r w:rsidR="00CE48A1" w:rsidRPr="00FD337D">
        <w:rPr>
          <w:rFonts w:ascii="Calibri" w:hAnsi="Calibri" w:cs="Calibri"/>
          <w:b/>
          <w:lang w:val="fr-CA" w:eastAsia="en-CA"/>
        </w:rPr>
        <w:t xml:space="preserve">: </w:t>
      </w:r>
      <w:r w:rsidRPr="00FD337D">
        <w:rPr>
          <w:rFonts w:ascii="Calibri" w:hAnsi="Calibri" w:cs="Calibri"/>
          <w:i/>
          <w:lang w:val="fr-CA" w:eastAsia="en-CA"/>
        </w:rPr>
        <w:t>Écrire</w:t>
      </w:r>
    </w:p>
    <w:p w14:paraId="2799E45B" w14:textId="30DE3424"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Écrire les mots suivants sur un tableau à feuilles ou un tableau noir :</w:t>
      </w:r>
    </w:p>
    <w:tbl>
      <w:tblPr>
        <w:tblW w:w="8856" w:type="dxa"/>
        <w:tblInd w:w="817" w:type="dxa"/>
        <w:tblLayout w:type="fixed"/>
        <w:tblLook w:val="00A0" w:firstRow="1" w:lastRow="0" w:firstColumn="1" w:lastColumn="0" w:noHBand="0" w:noVBand="0"/>
      </w:tblPr>
      <w:tblGrid>
        <w:gridCol w:w="1701"/>
        <w:gridCol w:w="2126"/>
        <w:gridCol w:w="5029"/>
      </w:tblGrid>
      <w:tr w:rsidR="0071458A" w:rsidRPr="00FD337D" w14:paraId="41C12386" w14:textId="77777777">
        <w:tc>
          <w:tcPr>
            <w:tcW w:w="1701" w:type="dxa"/>
          </w:tcPr>
          <w:p w14:paraId="55DA3BD7" w14:textId="77777777" w:rsidR="0071458A" w:rsidRPr="00FD337D" w:rsidRDefault="0071458A" w:rsidP="00625EFE">
            <w:pPr>
              <w:pStyle w:val="Paragraphedeliste"/>
              <w:numPr>
                <w:ilvl w:val="1"/>
                <w:numId w:val="11"/>
              </w:numPr>
              <w:ind w:left="459"/>
              <w:jc w:val="both"/>
              <w:rPr>
                <w:rFonts w:ascii="Calibri" w:hAnsi="Calibri" w:cs="Calibri"/>
                <w:lang w:val="fr-CA" w:eastAsia="en-CA"/>
              </w:rPr>
            </w:pPr>
            <w:proofErr w:type="gramStart"/>
            <w:r w:rsidRPr="00FD337D">
              <w:rPr>
                <w:rFonts w:ascii="Calibri" w:hAnsi="Calibri" w:cs="Calibri"/>
                <w:lang w:val="fr-CA" w:eastAsia="en-CA"/>
              </w:rPr>
              <w:t>somme</w:t>
            </w:r>
            <w:proofErr w:type="gramEnd"/>
          </w:p>
          <w:p w14:paraId="30369D92" w14:textId="77777777" w:rsidR="0071458A" w:rsidRPr="00FD337D" w:rsidRDefault="0071458A" w:rsidP="00625EFE">
            <w:pPr>
              <w:pStyle w:val="Paragraphedeliste"/>
              <w:numPr>
                <w:ilvl w:val="1"/>
                <w:numId w:val="11"/>
              </w:numPr>
              <w:ind w:left="459"/>
              <w:jc w:val="both"/>
              <w:rPr>
                <w:rFonts w:ascii="Calibri" w:hAnsi="Calibri" w:cs="Calibri"/>
                <w:lang w:val="fr-CA" w:eastAsia="en-CA"/>
              </w:rPr>
            </w:pPr>
            <w:proofErr w:type="gramStart"/>
            <w:r w:rsidRPr="00FD337D">
              <w:rPr>
                <w:rFonts w:ascii="Calibri" w:hAnsi="Calibri" w:cs="Calibri"/>
                <w:lang w:val="fr-CA" w:eastAsia="en-CA"/>
              </w:rPr>
              <w:t>rêve</w:t>
            </w:r>
            <w:proofErr w:type="gramEnd"/>
          </w:p>
          <w:p w14:paraId="3A47A42F" w14:textId="77777777" w:rsidR="0071458A" w:rsidRPr="00FD337D" w:rsidRDefault="0071458A" w:rsidP="00625EFE">
            <w:pPr>
              <w:pStyle w:val="Paragraphedeliste"/>
              <w:numPr>
                <w:ilvl w:val="1"/>
                <w:numId w:val="11"/>
              </w:numPr>
              <w:ind w:left="459"/>
              <w:jc w:val="both"/>
              <w:rPr>
                <w:rFonts w:ascii="Calibri" w:hAnsi="Calibri" w:cs="Calibri"/>
                <w:lang w:val="fr-CA" w:eastAsia="en-CA"/>
              </w:rPr>
            </w:pPr>
            <w:proofErr w:type="gramStart"/>
            <w:r w:rsidRPr="00FD337D">
              <w:rPr>
                <w:rFonts w:ascii="Calibri" w:hAnsi="Calibri" w:cs="Calibri"/>
                <w:lang w:val="fr-CA" w:eastAsia="en-CA"/>
              </w:rPr>
              <w:t>lit</w:t>
            </w:r>
            <w:proofErr w:type="gramEnd"/>
          </w:p>
          <w:p w14:paraId="6972771D" w14:textId="77777777" w:rsidR="0071458A" w:rsidRPr="00FD337D" w:rsidRDefault="0071458A" w:rsidP="00625EFE">
            <w:pPr>
              <w:pStyle w:val="Paragraphedeliste"/>
              <w:numPr>
                <w:ilvl w:val="1"/>
                <w:numId w:val="11"/>
              </w:numPr>
              <w:ind w:left="459"/>
              <w:jc w:val="both"/>
              <w:rPr>
                <w:rFonts w:ascii="Calibri" w:hAnsi="Calibri" w:cs="Calibri"/>
                <w:lang w:val="fr-CA" w:eastAsia="en-CA"/>
              </w:rPr>
            </w:pPr>
            <w:proofErr w:type="gramStart"/>
            <w:r w:rsidRPr="00FD337D">
              <w:rPr>
                <w:rFonts w:ascii="Calibri" w:hAnsi="Calibri" w:cs="Calibri"/>
                <w:lang w:val="fr-CA" w:eastAsia="en-CA"/>
              </w:rPr>
              <w:t>calme</w:t>
            </w:r>
            <w:proofErr w:type="gramEnd"/>
          </w:p>
        </w:tc>
        <w:tc>
          <w:tcPr>
            <w:tcW w:w="2126" w:type="dxa"/>
          </w:tcPr>
          <w:p w14:paraId="67507DC8" w14:textId="77777777" w:rsidR="0071458A" w:rsidRPr="00FD337D" w:rsidRDefault="0071458A" w:rsidP="00625EFE">
            <w:pPr>
              <w:pStyle w:val="Paragraphedeliste"/>
              <w:numPr>
                <w:ilvl w:val="1"/>
                <w:numId w:val="11"/>
              </w:numPr>
              <w:ind w:left="743"/>
              <w:jc w:val="both"/>
              <w:rPr>
                <w:rFonts w:ascii="Calibri" w:hAnsi="Calibri" w:cs="Calibri"/>
                <w:lang w:val="fr-CA" w:eastAsia="en-CA"/>
              </w:rPr>
            </w:pPr>
            <w:proofErr w:type="gramStart"/>
            <w:r w:rsidRPr="00FD337D">
              <w:rPr>
                <w:rFonts w:ascii="Calibri" w:hAnsi="Calibri" w:cs="Calibri"/>
                <w:lang w:val="fr-CA" w:eastAsia="en-CA"/>
              </w:rPr>
              <w:t>sieste</w:t>
            </w:r>
            <w:proofErr w:type="gramEnd"/>
          </w:p>
          <w:p w14:paraId="15F6513A" w14:textId="77777777" w:rsidR="0071458A" w:rsidRPr="00FD337D" w:rsidRDefault="0071458A" w:rsidP="00625EFE">
            <w:pPr>
              <w:pStyle w:val="Paragraphedeliste"/>
              <w:numPr>
                <w:ilvl w:val="1"/>
                <w:numId w:val="11"/>
              </w:numPr>
              <w:ind w:left="743"/>
              <w:jc w:val="both"/>
              <w:rPr>
                <w:rFonts w:ascii="Calibri" w:hAnsi="Calibri" w:cs="Calibri"/>
                <w:lang w:val="fr-CA" w:eastAsia="en-CA"/>
              </w:rPr>
            </w:pPr>
            <w:proofErr w:type="gramStart"/>
            <w:r w:rsidRPr="00FD337D">
              <w:rPr>
                <w:rFonts w:ascii="Calibri" w:hAnsi="Calibri" w:cs="Calibri"/>
                <w:lang w:val="fr-CA" w:eastAsia="en-CA"/>
              </w:rPr>
              <w:t>oreiller</w:t>
            </w:r>
            <w:proofErr w:type="gramEnd"/>
          </w:p>
          <w:p w14:paraId="2596E34E" w14:textId="77777777" w:rsidR="0071458A" w:rsidRPr="00FD337D" w:rsidRDefault="0071458A" w:rsidP="00625EFE">
            <w:pPr>
              <w:pStyle w:val="Paragraphedeliste"/>
              <w:numPr>
                <w:ilvl w:val="1"/>
                <w:numId w:val="11"/>
              </w:numPr>
              <w:ind w:left="743"/>
              <w:jc w:val="both"/>
              <w:rPr>
                <w:rFonts w:ascii="Calibri" w:hAnsi="Calibri" w:cs="Calibri"/>
                <w:lang w:val="fr-CA" w:eastAsia="en-CA"/>
              </w:rPr>
            </w:pPr>
            <w:proofErr w:type="gramStart"/>
            <w:r w:rsidRPr="00FD337D">
              <w:rPr>
                <w:rFonts w:ascii="Calibri" w:hAnsi="Calibri" w:cs="Calibri"/>
                <w:lang w:val="fr-CA" w:eastAsia="en-CA"/>
              </w:rPr>
              <w:t>nuit</w:t>
            </w:r>
            <w:proofErr w:type="gramEnd"/>
          </w:p>
          <w:p w14:paraId="289AFAE2" w14:textId="77777777" w:rsidR="0071458A" w:rsidRPr="00FD337D" w:rsidRDefault="0071458A" w:rsidP="00625EFE">
            <w:pPr>
              <w:pStyle w:val="Paragraphedeliste"/>
              <w:ind w:left="0"/>
              <w:jc w:val="both"/>
              <w:rPr>
                <w:rFonts w:ascii="Calibri" w:hAnsi="Calibri" w:cs="Calibri"/>
                <w:lang w:val="fr-CA" w:eastAsia="en-CA"/>
              </w:rPr>
            </w:pPr>
          </w:p>
        </w:tc>
        <w:tc>
          <w:tcPr>
            <w:tcW w:w="5029" w:type="dxa"/>
          </w:tcPr>
          <w:p w14:paraId="5C9777E2" w14:textId="77777777" w:rsidR="0071458A" w:rsidRPr="00FD337D" w:rsidRDefault="0071458A" w:rsidP="00625EFE">
            <w:pPr>
              <w:pStyle w:val="Paragraphedeliste"/>
              <w:numPr>
                <w:ilvl w:val="1"/>
                <w:numId w:val="11"/>
              </w:numPr>
              <w:ind w:left="601"/>
              <w:jc w:val="both"/>
              <w:rPr>
                <w:rFonts w:ascii="Calibri" w:hAnsi="Calibri" w:cs="Calibri"/>
                <w:lang w:val="fr-CA" w:eastAsia="en-CA"/>
              </w:rPr>
            </w:pPr>
            <w:proofErr w:type="gramStart"/>
            <w:r w:rsidRPr="00FD337D">
              <w:rPr>
                <w:rFonts w:ascii="Calibri" w:hAnsi="Calibri" w:cs="Calibri"/>
                <w:lang w:val="fr-CA" w:eastAsia="en-CA"/>
              </w:rPr>
              <w:t>couverture</w:t>
            </w:r>
            <w:proofErr w:type="gramEnd"/>
          </w:p>
          <w:p w14:paraId="39DEF364" w14:textId="77777777" w:rsidR="0071458A" w:rsidRPr="00FD337D" w:rsidRDefault="0071458A" w:rsidP="00625EFE">
            <w:pPr>
              <w:pStyle w:val="Paragraphedeliste"/>
              <w:numPr>
                <w:ilvl w:val="1"/>
                <w:numId w:val="11"/>
              </w:numPr>
              <w:ind w:left="601"/>
              <w:jc w:val="both"/>
              <w:rPr>
                <w:rFonts w:ascii="Calibri" w:hAnsi="Calibri" w:cs="Calibri"/>
                <w:lang w:val="fr-CA" w:eastAsia="en-CA"/>
              </w:rPr>
            </w:pPr>
            <w:proofErr w:type="gramStart"/>
            <w:r w:rsidRPr="00FD337D">
              <w:rPr>
                <w:rFonts w:ascii="Calibri" w:hAnsi="Calibri" w:cs="Calibri"/>
                <w:lang w:val="fr-CA" w:eastAsia="en-CA"/>
              </w:rPr>
              <w:t>pyjama</w:t>
            </w:r>
            <w:proofErr w:type="gramEnd"/>
          </w:p>
          <w:p w14:paraId="392C1873" w14:textId="77777777" w:rsidR="0071458A" w:rsidRPr="00FD337D" w:rsidRDefault="0071458A" w:rsidP="00625EFE">
            <w:pPr>
              <w:pStyle w:val="Paragraphedeliste"/>
              <w:numPr>
                <w:ilvl w:val="1"/>
                <w:numId w:val="11"/>
              </w:numPr>
              <w:ind w:left="601"/>
              <w:jc w:val="both"/>
              <w:rPr>
                <w:rFonts w:ascii="Calibri" w:hAnsi="Calibri" w:cs="Calibri"/>
                <w:lang w:val="fr-CA" w:eastAsia="en-CA"/>
              </w:rPr>
            </w:pPr>
            <w:proofErr w:type="gramStart"/>
            <w:r w:rsidRPr="00FD337D">
              <w:rPr>
                <w:rFonts w:ascii="Calibri" w:hAnsi="Calibri" w:cs="Calibri"/>
                <w:lang w:val="fr-CA" w:eastAsia="en-CA"/>
              </w:rPr>
              <w:t>roupillon</w:t>
            </w:r>
            <w:proofErr w:type="gramEnd"/>
          </w:p>
          <w:p w14:paraId="6BB2B470" w14:textId="77777777" w:rsidR="0071458A" w:rsidRPr="00FD337D" w:rsidRDefault="0071458A" w:rsidP="00625EFE">
            <w:pPr>
              <w:pStyle w:val="Paragraphedeliste"/>
              <w:ind w:left="0"/>
              <w:jc w:val="both"/>
              <w:rPr>
                <w:rFonts w:ascii="Calibri" w:hAnsi="Calibri" w:cs="Calibri"/>
                <w:lang w:val="fr-CA" w:eastAsia="en-CA"/>
              </w:rPr>
            </w:pPr>
          </w:p>
        </w:tc>
      </w:tr>
    </w:tbl>
    <w:p w14:paraId="297CA8D1" w14:textId="77777777" w:rsidR="0071458A" w:rsidRPr="00FD337D" w:rsidRDefault="0071458A" w:rsidP="00D16780">
      <w:pPr>
        <w:pStyle w:val="Paragraphedeliste"/>
        <w:ind w:left="0"/>
        <w:jc w:val="both"/>
        <w:rPr>
          <w:rFonts w:ascii="Calibri" w:hAnsi="Calibri" w:cs="Calibri"/>
          <w:lang w:val="fr-CA" w:eastAsia="en-CA"/>
        </w:rPr>
      </w:pPr>
    </w:p>
    <w:p w14:paraId="7A3AE67C" w14:textId="57830DC9" w:rsidR="00CE48A1" w:rsidRPr="00FD337D" w:rsidRDefault="0071458A" w:rsidP="00CE48A1">
      <w:pPr>
        <w:ind w:left="66"/>
        <w:jc w:val="both"/>
        <w:rPr>
          <w:rFonts w:ascii="Calibri" w:hAnsi="Calibri" w:cs="Calibri"/>
          <w:i/>
          <w:lang w:val="fr-CA" w:eastAsia="en-CA"/>
        </w:rPr>
      </w:pPr>
      <w:r w:rsidRPr="00FD337D">
        <w:rPr>
          <w:rFonts w:ascii="Calibri" w:hAnsi="Calibri" w:cs="Calibri"/>
          <w:lang w:val="fr-CA" w:eastAsia="en-CA"/>
        </w:rPr>
        <w:t>ÉTAPE 2</w:t>
      </w:r>
      <w:r w:rsidR="00CE48A1" w:rsidRPr="00FD337D">
        <w:rPr>
          <w:rFonts w:ascii="Calibri" w:hAnsi="Calibri" w:cs="Calibri"/>
          <w:b/>
          <w:lang w:val="fr-CA" w:eastAsia="en-CA"/>
        </w:rPr>
        <w:t xml:space="preserve"> : </w:t>
      </w:r>
      <w:r w:rsidRPr="00FD337D">
        <w:rPr>
          <w:rFonts w:ascii="Calibri" w:hAnsi="Calibri" w:cs="Calibri"/>
          <w:i/>
          <w:lang w:val="fr-CA" w:eastAsia="en-CA"/>
        </w:rPr>
        <w:t>Réfléchir</w:t>
      </w:r>
    </w:p>
    <w:p w14:paraId="40A9281F" w14:textId="557C28F2" w:rsidR="0071458A" w:rsidRPr="00FD337D" w:rsidRDefault="0071458A" w:rsidP="00CE48A1">
      <w:pPr>
        <w:ind w:left="66"/>
        <w:jc w:val="both"/>
        <w:rPr>
          <w:rFonts w:ascii="Calibri" w:hAnsi="Calibri" w:cs="Calibri"/>
          <w:lang w:val="fr-CA" w:eastAsia="en-CA"/>
        </w:rPr>
      </w:pPr>
      <w:r w:rsidRPr="00FD337D">
        <w:rPr>
          <w:rFonts w:ascii="Calibri" w:hAnsi="Calibri" w:cs="Calibri"/>
          <w:lang w:val="fr-CA" w:eastAsia="en-CA"/>
        </w:rPr>
        <w:t>Demandez aux étudiant</w:t>
      </w:r>
      <w:r w:rsidR="00861ADA" w:rsidRPr="00FD337D">
        <w:rPr>
          <w:rFonts w:ascii="Calibri" w:hAnsi="Calibri" w:cs="Calibri"/>
          <w:lang w:val="fr-CA" w:eastAsia="en-CA"/>
        </w:rPr>
        <w:t>e</w:t>
      </w:r>
      <w:r w:rsidRPr="00FD337D">
        <w:rPr>
          <w:rFonts w:ascii="Calibri" w:hAnsi="Calibri" w:cs="Calibri"/>
          <w:lang w:val="fr-CA" w:eastAsia="en-CA"/>
        </w:rPr>
        <w:t xml:space="preserve">s et étudiants de lire les mots écrits sur le tableau, </w:t>
      </w:r>
      <w:r w:rsidR="00861ADA" w:rsidRPr="00FD337D">
        <w:rPr>
          <w:rFonts w:ascii="Calibri" w:hAnsi="Calibri" w:cs="Calibri"/>
          <w:lang w:val="fr-CA" w:eastAsia="en-CA"/>
        </w:rPr>
        <w:t>sans</w:t>
      </w:r>
      <w:r w:rsidRPr="00FD337D">
        <w:rPr>
          <w:rFonts w:ascii="Calibri" w:hAnsi="Calibri" w:cs="Calibri"/>
          <w:lang w:val="fr-CA" w:eastAsia="en-CA"/>
        </w:rPr>
        <w:t xml:space="preserve"> inscrire quoi que ce soit.</w:t>
      </w:r>
    </w:p>
    <w:p w14:paraId="3474F784" w14:textId="77777777" w:rsidR="0071458A" w:rsidRPr="00FD337D" w:rsidRDefault="0071458A" w:rsidP="00625EFE">
      <w:pPr>
        <w:ind w:left="66"/>
        <w:jc w:val="both"/>
        <w:rPr>
          <w:rFonts w:ascii="Calibri" w:hAnsi="Calibri" w:cs="Calibri"/>
          <w:lang w:val="fr-CA" w:eastAsia="en-CA"/>
        </w:rPr>
      </w:pPr>
    </w:p>
    <w:p w14:paraId="21254908" w14:textId="173BB5A4" w:rsidR="00CE48A1" w:rsidRPr="00FD337D" w:rsidRDefault="0071458A" w:rsidP="00CE48A1">
      <w:pPr>
        <w:ind w:left="66"/>
        <w:jc w:val="both"/>
        <w:rPr>
          <w:rFonts w:ascii="Calibri" w:hAnsi="Calibri" w:cs="Calibri"/>
          <w:i/>
          <w:lang w:val="fr-CA" w:eastAsia="en-CA"/>
        </w:rPr>
      </w:pPr>
      <w:r w:rsidRPr="00FD337D">
        <w:rPr>
          <w:rFonts w:ascii="Calibri" w:hAnsi="Calibri" w:cs="Calibri"/>
          <w:lang w:val="fr-CA" w:eastAsia="en-CA"/>
        </w:rPr>
        <w:t>ÉTAPE 3</w:t>
      </w:r>
      <w:r w:rsidR="00CE48A1" w:rsidRPr="00FD337D">
        <w:rPr>
          <w:rFonts w:ascii="Calibri" w:hAnsi="Calibri" w:cs="Calibri"/>
          <w:b/>
          <w:lang w:val="fr-CA" w:eastAsia="en-CA"/>
        </w:rPr>
        <w:t> :</w:t>
      </w:r>
      <w:r w:rsidR="00CE48A1" w:rsidRPr="00FD337D">
        <w:rPr>
          <w:rFonts w:ascii="Calibri" w:hAnsi="Calibri" w:cs="Calibri"/>
          <w:lang w:val="fr-CA" w:eastAsia="en-CA"/>
        </w:rPr>
        <w:t xml:space="preserve"> </w:t>
      </w:r>
      <w:r w:rsidRPr="00FD337D">
        <w:rPr>
          <w:rFonts w:ascii="Calibri" w:hAnsi="Calibri" w:cs="Calibri"/>
          <w:i/>
          <w:lang w:val="fr-CA" w:eastAsia="en-CA"/>
        </w:rPr>
        <w:t>Retenir</w:t>
      </w:r>
    </w:p>
    <w:p w14:paraId="2E6F84EF" w14:textId="0A7027F2" w:rsidR="0071458A" w:rsidRPr="00FD337D" w:rsidRDefault="0071458A" w:rsidP="00CE48A1">
      <w:pPr>
        <w:ind w:left="66"/>
        <w:jc w:val="both"/>
        <w:rPr>
          <w:rFonts w:ascii="Calibri" w:hAnsi="Calibri" w:cs="Calibri"/>
          <w:lang w:val="fr-CA" w:eastAsia="en-CA"/>
        </w:rPr>
      </w:pPr>
      <w:r w:rsidRPr="00FD337D">
        <w:rPr>
          <w:rFonts w:ascii="Calibri" w:hAnsi="Calibri" w:cs="Calibri"/>
          <w:lang w:val="fr-CA" w:eastAsia="en-CA"/>
        </w:rPr>
        <w:t>Retirez les mots de la vue et demandez</w:t>
      </w:r>
      <w:r w:rsidR="00861ADA" w:rsidRPr="00FD337D">
        <w:rPr>
          <w:rFonts w:ascii="Calibri" w:hAnsi="Calibri" w:cs="Calibri"/>
          <w:lang w:val="fr-CA" w:eastAsia="en-CA"/>
        </w:rPr>
        <w:t>-leur</w:t>
      </w:r>
      <w:r w:rsidRPr="00FD337D">
        <w:rPr>
          <w:rFonts w:ascii="Calibri" w:hAnsi="Calibri" w:cs="Calibri"/>
          <w:lang w:val="fr-CA" w:eastAsia="en-CA"/>
        </w:rPr>
        <w:t xml:space="preserve"> d’inscrire individuellement </w:t>
      </w:r>
      <w:r w:rsidR="00861ADA" w:rsidRPr="00FD337D">
        <w:rPr>
          <w:rFonts w:ascii="Calibri" w:hAnsi="Calibri" w:cs="Calibri"/>
          <w:lang w:val="fr-CA" w:eastAsia="en-CA"/>
        </w:rPr>
        <w:t>tous les</w:t>
      </w:r>
      <w:r w:rsidRPr="00FD337D">
        <w:rPr>
          <w:rFonts w:ascii="Calibri" w:hAnsi="Calibri" w:cs="Calibri"/>
          <w:lang w:val="fr-CA" w:eastAsia="en-CA"/>
        </w:rPr>
        <w:t xml:space="preserve"> mots du tableau </w:t>
      </w:r>
      <w:r w:rsidR="00861ADA" w:rsidRPr="00FD337D">
        <w:rPr>
          <w:rFonts w:ascii="Calibri" w:hAnsi="Calibri" w:cs="Calibri"/>
          <w:lang w:val="fr-CA" w:eastAsia="en-CA"/>
        </w:rPr>
        <w:t xml:space="preserve">qu’elles et ils parviennent à </w:t>
      </w:r>
      <w:r w:rsidRPr="00FD337D">
        <w:rPr>
          <w:rFonts w:ascii="Calibri" w:hAnsi="Calibri" w:cs="Calibri"/>
          <w:lang w:val="fr-CA" w:eastAsia="en-CA"/>
        </w:rPr>
        <w:t>se remémorer.</w:t>
      </w:r>
    </w:p>
    <w:p w14:paraId="48ABB9A8" w14:textId="77777777" w:rsidR="0071458A" w:rsidRPr="00FD337D" w:rsidRDefault="0071458A" w:rsidP="00625EFE">
      <w:pPr>
        <w:ind w:left="66"/>
        <w:jc w:val="both"/>
        <w:rPr>
          <w:rFonts w:ascii="Calibri" w:hAnsi="Calibri" w:cs="Calibri"/>
          <w:lang w:val="fr-CA" w:eastAsia="en-CA"/>
        </w:rPr>
      </w:pPr>
    </w:p>
    <w:p w14:paraId="7C3455B2" w14:textId="0BB930B4" w:rsidR="00CE48A1" w:rsidRPr="00FD337D" w:rsidRDefault="0071458A" w:rsidP="00CE48A1">
      <w:pPr>
        <w:ind w:left="66"/>
        <w:jc w:val="both"/>
        <w:rPr>
          <w:rFonts w:ascii="Calibri" w:hAnsi="Calibri" w:cs="Calibri"/>
          <w:i/>
          <w:lang w:val="fr-CA" w:eastAsia="en-CA"/>
        </w:rPr>
      </w:pPr>
      <w:r w:rsidRPr="00FD337D">
        <w:rPr>
          <w:rFonts w:ascii="Calibri" w:hAnsi="Calibri" w:cs="Calibri"/>
          <w:lang w:val="fr-CA" w:eastAsia="en-CA"/>
        </w:rPr>
        <w:t>ÉTAPE 4</w:t>
      </w:r>
      <w:r w:rsidR="00CE48A1" w:rsidRPr="00FD337D">
        <w:rPr>
          <w:rFonts w:ascii="Calibri" w:hAnsi="Calibri" w:cs="Calibri"/>
          <w:b/>
          <w:lang w:val="fr-CA" w:eastAsia="en-CA"/>
        </w:rPr>
        <w:t> :</w:t>
      </w:r>
      <w:r w:rsidR="00CE48A1" w:rsidRPr="00FD337D">
        <w:rPr>
          <w:rFonts w:ascii="Calibri" w:hAnsi="Calibri" w:cs="Calibri"/>
          <w:lang w:val="fr-CA" w:eastAsia="en-CA"/>
        </w:rPr>
        <w:t xml:space="preserve"> </w:t>
      </w:r>
      <w:r w:rsidRPr="00FD337D">
        <w:rPr>
          <w:rFonts w:ascii="Calibri" w:hAnsi="Calibri" w:cs="Calibri"/>
          <w:i/>
          <w:lang w:val="fr-CA" w:eastAsia="en-CA"/>
        </w:rPr>
        <w:t>Partager</w:t>
      </w:r>
    </w:p>
    <w:p w14:paraId="7EC8835F" w14:textId="36827DAE" w:rsidR="0071458A" w:rsidRPr="00FD337D" w:rsidRDefault="0071458A" w:rsidP="00CE48A1">
      <w:pPr>
        <w:ind w:left="66"/>
        <w:jc w:val="both"/>
        <w:rPr>
          <w:rFonts w:ascii="Calibri" w:hAnsi="Calibri" w:cs="Calibri"/>
          <w:lang w:val="fr-CA" w:eastAsia="en-CA"/>
        </w:rPr>
      </w:pPr>
      <w:r w:rsidRPr="00FD337D">
        <w:rPr>
          <w:rFonts w:ascii="Calibri" w:hAnsi="Calibri" w:cs="Calibri"/>
          <w:lang w:val="fr-CA" w:eastAsia="en-CA"/>
        </w:rPr>
        <w:t>Demandez aux étudiant</w:t>
      </w:r>
      <w:r w:rsidR="00861ADA" w:rsidRPr="00FD337D">
        <w:rPr>
          <w:rFonts w:ascii="Calibri" w:hAnsi="Calibri" w:cs="Calibri"/>
          <w:lang w:val="fr-CA" w:eastAsia="en-CA"/>
        </w:rPr>
        <w:t>e</w:t>
      </w:r>
      <w:r w:rsidRPr="00FD337D">
        <w:rPr>
          <w:rFonts w:ascii="Calibri" w:hAnsi="Calibri" w:cs="Calibri"/>
          <w:lang w:val="fr-CA" w:eastAsia="en-CA"/>
        </w:rPr>
        <w:t>s et étudiants de partager les mots qu’</w:t>
      </w:r>
      <w:r w:rsidR="00861ADA" w:rsidRPr="00FD337D">
        <w:rPr>
          <w:rFonts w:ascii="Calibri" w:hAnsi="Calibri" w:cs="Calibri"/>
          <w:lang w:val="fr-CA" w:eastAsia="en-CA"/>
        </w:rPr>
        <w:t xml:space="preserve">elles et ils </w:t>
      </w:r>
      <w:r w:rsidRPr="00FD337D">
        <w:rPr>
          <w:rFonts w:ascii="Calibri" w:hAnsi="Calibri" w:cs="Calibri"/>
          <w:lang w:val="fr-CA" w:eastAsia="en-CA"/>
        </w:rPr>
        <w:t xml:space="preserve">ont retenus. Par exemple, demandez-leur qui a inscrit des mots qui </w:t>
      </w:r>
      <w:r w:rsidR="00861ADA" w:rsidRPr="00FD337D">
        <w:rPr>
          <w:rFonts w:ascii="Calibri" w:hAnsi="Calibri" w:cs="Calibri"/>
          <w:lang w:val="fr-CA" w:eastAsia="en-CA"/>
        </w:rPr>
        <w:t xml:space="preserve">figuraient bel et bien </w:t>
      </w:r>
      <w:r w:rsidRPr="00FD337D">
        <w:rPr>
          <w:rFonts w:ascii="Calibri" w:hAnsi="Calibri" w:cs="Calibri"/>
          <w:lang w:val="fr-CA" w:eastAsia="en-CA"/>
        </w:rPr>
        <w:t>sur la liste du tableau (p. ex. « somme » ou « nuit »)</w:t>
      </w:r>
      <w:r w:rsidR="00861ADA" w:rsidRPr="00FD337D">
        <w:rPr>
          <w:rFonts w:ascii="Calibri" w:hAnsi="Calibri" w:cs="Calibri"/>
          <w:lang w:val="fr-CA" w:eastAsia="en-CA"/>
        </w:rPr>
        <w:t>, puis</w:t>
      </w:r>
      <w:r w:rsidRPr="00FD337D">
        <w:rPr>
          <w:rFonts w:ascii="Calibri" w:hAnsi="Calibri" w:cs="Calibri"/>
          <w:lang w:val="fr-CA" w:eastAsia="en-CA"/>
        </w:rPr>
        <w:t xml:space="preserve"> qui a écrit des mots </w:t>
      </w:r>
      <w:r w:rsidR="00861ADA" w:rsidRPr="00FD337D">
        <w:rPr>
          <w:rFonts w:ascii="Calibri" w:hAnsi="Calibri" w:cs="Calibri"/>
          <w:lang w:val="fr-CA" w:eastAsia="en-CA"/>
        </w:rPr>
        <w:t>qui ne faisaient pas partie de</w:t>
      </w:r>
      <w:r w:rsidRPr="00FD337D">
        <w:rPr>
          <w:rFonts w:ascii="Calibri" w:hAnsi="Calibri" w:cs="Calibri"/>
          <w:lang w:val="fr-CA" w:eastAsia="en-CA"/>
        </w:rPr>
        <w:t xml:space="preserve"> la liste du tableau (p. ex. « sommeil »).</w:t>
      </w:r>
    </w:p>
    <w:p w14:paraId="6D64E180" w14:textId="77777777" w:rsidR="0071458A" w:rsidRPr="00FD337D" w:rsidRDefault="0071458A" w:rsidP="00625EFE">
      <w:pPr>
        <w:ind w:left="66"/>
        <w:jc w:val="both"/>
        <w:rPr>
          <w:rFonts w:ascii="Calibri" w:hAnsi="Calibri" w:cs="Calibri"/>
          <w:lang w:val="fr-CA" w:eastAsia="en-CA"/>
        </w:rPr>
      </w:pPr>
    </w:p>
    <w:p w14:paraId="7574DE62" w14:textId="471C408C" w:rsidR="00CE48A1" w:rsidRPr="00FD337D" w:rsidRDefault="0071458A" w:rsidP="00CE48A1">
      <w:pPr>
        <w:ind w:left="66"/>
        <w:jc w:val="both"/>
        <w:rPr>
          <w:rFonts w:ascii="Calibri" w:hAnsi="Calibri" w:cs="Calibri"/>
          <w:i/>
          <w:lang w:val="fr-CA" w:eastAsia="en-CA"/>
        </w:rPr>
      </w:pPr>
      <w:r w:rsidRPr="00FD337D">
        <w:rPr>
          <w:rFonts w:ascii="Calibri" w:hAnsi="Calibri" w:cs="Calibri"/>
          <w:lang w:val="fr-CA" w:eastAsia="en-CA"/>
        </w:rPr>
        <w:lastRenderedPageBreak/>
        <w:t>ÉTAPE 5</w:t>
      </w:r>
      <w:r w:rsidR="00CE48A1" w:rsidRPr="00FD337D">
        <w:rPr>
          <w:rFonts w:ascii="Calibri" w:hAnsi="Calibri" w:cs="Calibri"/>
          <w:b/>
          <w:lang w:val="fr-CA" w:eastAsia="en-CA"/>
        </w:rPr>
        <w:t> :</w:t>
      </w:r>
      <w:r w:rsidR="00CE48A1" w:rsidRPr="00FD337D">
        <w:rPr>
          <w:rFonts w:ascii="Calibri" w:hAnsi="Calibri" w:cs="Calibri"/>
          <w:lang w:val="fr-CA" w:eastAsia="en-CA"/>
        </w:rPr>
        <w:t xml:space="preserve"> </w:t>
      </w:r>
      <w:r w:rsidRPr="00FD337D">
        <w:rPr>
          <w:rFonts w:ascii="Calibri" w:hAnsi="Calibri" w:cs="Calibri"/>
          <w:i/>
          <w:lang w:val="fr-CA" w:eastAsia="en-CA"/>
        </w:rPr>
        <w:t>Révéler</w:t>
      </w:r>
    </w:p>
    <w:p w14:paraId="1F84453F" w14:textId="26E45769" w:rsidR="0071458A" w:rsidRPr="00FD337D" w:rsidRDefault="0071458A" w:rsidP="00CE48A1">
      <w:pPr>
        <w:ind w:left="66"/>
        <w:jc w:val="both"/>
        <w:rPr>
          <w:rFonts w:ascii="Calibri" w:hAnsi="Calibri" w:cs="Calibri"/>
          <w:lang w:val="fr-CA" w:eastAsia="en-CA"/>
        </w:rPr>
      </w:pPr>
      <w:r w:rsidRPr="00FD337D">
        <w:rPr>
          <w:rFonts w:ascii="Calibri" w:hAnsi="Calibri" w:cs="Calibri"/>
          <w:lang w:val="fr-CA" w:eastAsia="en-CA"/>
        </w:rPr>
        <w:t>Réaffiche</w:t>
      </w:r>
      <w:r w:rsidR="00861ADA" w:rsidRPr="00FD337D">
        <w:rPr>
          <w:rFonts w:ascii="Calibri" w:hAnsi="Calibri" w:cs="Calibri"/>
          <w:lang w:val="fr-CA" w:eastAsia="en-CA"/>
        </w:rPr>
        <w:t>z</w:t>
      </w:r>
      <w:r w:rsidRPr="00FD337D">
        <w:rPr>
          <w:rFonts w:ascii="Calibri" w:hAnsi="Calibri" w:cs="Calibri"/>
          <w:lang w:val="fr-CA" w:eastAsia="en-CA"/>
        </w:rPr>
        <w:t xml:space="preserve"> la liste des mots du tableau.</w:t>
      </w:r>
    </w:p>
    <w:p w14:paraId="30614E3D" w14:textId="77777777" w:rsidR="0071458A" w:rsidRPr="00FD337D" w:rsidRDefault="0071458A" w:rsidP="00625EFE">
      <w:pPr>
        <w:pStyle w:val="Paragraphedeliste"/>
        <w:ind w:left="66"/>
        <w:jc w:val="both"/>
        <w:rPr>
          <w:rFonts w:ascii="Calibri" w:hAnsi="Calibri" w:cs="Calibri"/>
          <w:lang w:val="fr-CA" w:eastAsia="en-CA"/>
        </w:rPr>
      </w:pPr>
    </w:p>
    <w:p w14:paraId="3B416F98" w14:textId="20FA28E5" w:rsidR="00CE48A1" w:rsidRPr="00FD337D" w:rsidRDefault="0071458A" w:rsidP="00CE48A1">
      <w:pPr>
        <w:ind w:left="66"/>
        <w:jc w:val="both"/>
        <w:rPr>
          <w:rFonts w:ascii="Calibri" w:hAnsi="Calibri" w:cs="Calibri"/>
          <w:i/>
          <w:lang w:val="fr-CA" w:eastAsia="en-CA"/>
        </w:rPr>
      </w:pPr>
      <w:r w:rsidRPr="00FD337D">
        <w:rPr>
          <w:rFonts w:ascii="Calibri" w:hAnsi="Calibri" w:cs="Calibri"/>
          <w:lang w:val="fr-CA" w:eastAsia="en-CA"/>
        </w:rPr>
        <w:t>ÉTAPE 6</w:t>
      </w:r>
      <w:r w:rsidR="00CE48A1" w:rsidRPr="00FD337D">
        <w:rPr>
          <w:rFonts w:ascii="Calibri" w:hAnsi="Calibri" w:cs="Calibri"/>
          <w:b/>
          <w:lang w:val="fr-CA" w:eastAsia="en-CA"/>
        </w:rPr>
        <w:t> :</w:t>
      </w:r>
      <w:r w:rsidR="00CE48A1" w:rsidRPr="00FD337D">
        <w:rPr>
          <w:rFonts w:ascii="Calibri" w:hAnsi="Calibri" w:cs="Calibri"/>
          <w:lang w:val="fr-CA" w:eastAsia="en-CA"/>
        </w:rPr>
        <w:t xml:space="preserve"> </w:t>
      </w:r>
      <w:r w:rsidRPr="00FD337D">
        <w:rPr>
          <w:rFonts w:ascii="Calibri" w:hAnsi="Calibri" w:cs="Calibri"/>
          <w:i/>
          <w:lang w:val="fr-CA" w:eastAsia="en-CA"/>
        </w:rPr>
        <w:t>Compte rendu</w:t>
      </w:r>
    </w:p>
    <w:p w14:paraId="5862F1BC" w14:textId="62BE628A" w:rsidR="0071458A" w:rsidRPr="00FD337D" w:rsidRDefault="0071458A" w:rsidP="00CE48A1">
      <w:pPr>
        <w:ind w:left="66"/>
        <w:jc w:val="both"/>
        <w:rPr>
          <w:rFonts w:ascii="Calibri" w:hAnsi="Calibri" w:cs="Calibri"/>
          <w:lang w:val="fr-CA" w:eastAsia="en-CA"/>
        </w:rPr>
      </w:pPr>
      <w:r w:rsidRPr="00FD337D">
        <w:rPr>
          <w:rFonts w:ascii="Calibri" w:hAnsi="Calibri" w:cs="Calibri"/>
          <w:lang w:val="fr-CA" w:eastAsia="en-CA"/>
        </w:rPr>
        <w:t>Dirigez une discussion s’articulant autour des questions suivantes :</w:t>
      </w:r>
    </w:p>
    <w:p w14:paraId="66E09921" w14:textId="27F0D495" w:rsidR="0071458A" w:rsidRPr="00FD337D" w:rsidRDefault="00861ADA" w:rsidP="008B623A">
      <w:pPr>
        <w:numPr>
          <w:ilvl w:val="0"/>
          <w:numId w:val="32"/>
        </w:numPr>
        <w:jc w:val="both"/>
        <w:rPr>
          <w:rFonts w:ascii="Calibri" w:hAnsi="Calibri" w:cs="Calibri"/>
          <w:lang w:val="fr-CA" w:eastAsia="en-CA"/>
        </w:rPr>
      </w:pPr>
      <w:r w:rsidRPr="00FD337D">
        <w:rPr>
          <w:rFonts w:ascii="Calibri" w:hAnsi="Calibri" w:cs="Calibri"/>
          <w:lang w:val="fr-CA" w:eastAsia="en-CA"/>
        </w:rPr>
        <w:t>Pour quelles raisons ont-ils</w:t>
      </w:r>
      <w:r w:rsidR="0071458A" w:rsidRPr="00FD337D">
        <w:rPr>
          <w:rFonts w:ascii="Calibri" w:hAnsi="Calibri" w:cs="Calibri"/>
          <w:lang w:val="fr-CA" w:eastAsia="en-CA"/>
        </w:rPr>
        <w:t xml:space="preserve"> pensé avoir vu le mot « sommeil » sur le tableau alors qu’il n’y était pas?</w:t>
      </w:r>
    </w:p>
    <w:p w14:paraId="515F6D0A" w14:textId="77777777" w:rsidR="0071458A" w:rsidRPr="00FD337D" w:rsidRDefault="0071458A" w:rsidP="008B623A">
      <w:pPr>
        <w:numPr>
          <w:ilvl w:val="0"/>
          <w:numId w:val="32"/>
        </w:numPr>
        <w:jc w:val="both"/>
        <w:rPr>
          <w:rFonts w:ascii="Calibri" w:hAnsi="Calibri" w:cs="Calibri"/>
          <w:lang w:val="fr-CA" w:eastAsia="en-CA"/>
        </w:rPr>
      </w:pPr>
      <w:r w:rsidRPr="00FD337D">
        <w:rPr>
          <w:rFonts w:ascii="Calibri" w:hAnsi="Calibri" w:cs="Calibri"/>
          <w:lang w:val="fr-CA" w:eastAsia="en-CA"/>
        </w:rPr>
        <w:t>Comment cette tendance de notre esprit à associer et à travailler dans le sillon des habitudes mentales entrave-t-elle notre capacité à mener une recherche participative ou à traiter des problèmes complexes, non linéaires?</w:t>
      </w:r>
    </w:p>
    <w:p w14:paraId="54E7019B" w14:textId="5D182468" w:rsidR="0071458A" w:rsidRPr="00FD337D" w:rsidRDefault="0071458A" w:rsidP="008B623A">
      <w:pPr>
        <w:numPr>
          <w:ilvl w:val="0"/>
          <w:numId w:val="32"/>
        </w:numPr>
        <w:jc w:val="both"/>
        <w:rPr>
          <w:rFonts w:ascii="Calibri" w:hAnsi="Calibri" w:cs="Calibri"/>
          <w:lang w:val="fr-CA" w:eastAsia="en-CA"/>
        </w:rPr>
      </w:pPr>
      <w:r w:rsidRPr="00FD337D">
        <w:rPr>
          <w:rFonts w:ascii="Calibri" w:hAnsi="Calibri" w:cs="Calibri"/>
          <w:lang w:val="fr-CA" w:eastAsia="en-CA"/>
        </w:rPr>
        <w:t xml:space="preserve">Comment pouvons-nous développer des capacités nous permettant de nous </w:t>
      </w:r>
      <w:r w:rsidR="00861ADA" w:rsidRPr="00FD337D">
        <w:rPr>
          <w:rFonts w:ascii="Calibri" w:hAnsi="Calibri" w:cs="Calibri"/>
          <w:lang w:val="fr-CA" w:eastAsia="en-CA"/>
        </w:rPr>
        <w:t xml:space="preserve">réorienter </w:t>
      </w:r>
      <w:r w:rsidRPr="00FD337D">
        <w:rPr>
          <w:rFonts w:ascii="Calibri" w:hAnsi="Calibri" w:cs="Calibri"/>
          <w:lang w:val="fr-CA" w:eastAsia="en-CA"/>
        </w:rPr>
        <w:t>lorsque nous tombons dans le sillon des habitudes mentales?</w:t>
      </w:r>
    </w:p>
    <w:p w14:paraId="3D358381" w14:textId="77777777" w:rsidR="0071458A" w:rsidRPr="00FD337D" w:rsidRDefault="0071458A" w:rsidP="00625EFE">
      <w:pPr>
        <w:pStyle w:val="Paragraphedeliste"/>
        <w:ind w:left="1440"/>
        <w:jc w:val="both"/>
        <w:rPr>
          <w:rFonts w:ascii="Calibri" w:hAnsi="Calibri" w:cs="Calibri"/>
          <w:lang w:val="fr-CA" w:eastAsia="en-CA"/>
        </w:rPr>
      </w:pPr>
    </w:p>
    <w:p w14:paraId="0C10C8ED" w14:textId="0239802D" w:rsidR="00CE48A1" w:rsidRPr="00FD337D" w:rsidRDefault="0071458A" w:rsidP="00CE48A1">
      <w:pPr>
        <w:ind w:left="66"/>
        <w:jc w:val="both"/>
        <w:rPr>
          <w:rFonts w:ascii="Calibri" w:hAnsi="Calibri" w:cs="Calibri"/>
          <w:i/>
          <w:lang w:val="fr-CA" w:eastAsia="en-CA"/>
        </w:rPr>
      </w:pPr>
      <w:r w:rsidRPr="00FD337D">
        <w:rPr>
          <w:rFonts w:ascii="Calibri" w:hAnsi="Calibri" w:cs="Calibri"/>
          <w:bCs/>
          <w:lang w:val="fr-CA" w:eastAsia="en-CA"/>
        </w:rPr>
        <w:t>ÉTAPE 7</w:t>
      </w:r>
      <w:r w:rsidR="00CE48A1" w:rsidRPr="00FD337D">
        <w:rPr>
          <w:rFonts w:ascii="Calibri" w:hAnsi="Calibri" w:cs="Calibri"/>
          <w:b/>
          <w:bCs/>
          <w:lang w:val="fr-CA" w:eastAsia="en-CA"/>
        </w:rPr>
        <w:t> :</w:t>
      </w:r>
      <w:r w:rsidR="00CE48A1" w:rsidRPr="00FD337D">
        <w:rPr>
          <w:rFonts w:ascii="Calibri" w:hAnsi="Calibri" w:cs="Calibri"/>
          <w:bCs/>
          <w:lang w:val="fr-CA" w:eastAsia="en-CA"/>
        </w:rPr>
        <w:t xml:space="preserve"> </w:t>
      </w:r>
      <w:r w:rsidRPr="00FD337D">
        <w:rPr>
          <w:rFonts w:ascii="Calibri" w:hAnsi="Calibri" w:cs="Calibri"/>
          <w:bCs/>
          <w:i/>
          <w:lang w:val="fr-CA" w:eastAsia="en-CA"/>
        </w:rPr>
        <w:t>Activité de suivi</w:t>
      </w:r>
    </w:p>
    <w:p w14:paraId="7AF8E304" w14:textId="507CA4FF" w:rsidR="0071458A" w:rsidRPr="00FD337D" w:rsidRDefault="0071458A" w:rsidP="00CE48A1">
      <w:pPr>
        <w:ind w:left="66"/>
        <w:jc w:val="both"/>
        <w:rPr>
          <w:rFonts w:ascii="Calibri" w:hAnsi="Calibri" w:cs="Calibri"/>
          <w:lang w:val="fr-CA" w:eastAsia="en-CA"/>
        </w:rPr>
      </w:pPr>
      <w:r w:rsidRPr="00FD337D">
        <w:rPr>
          <w:rFonts w:ascii="Calibri" w:hAnsi="Calibri" w:cs="Calibri"/>
          <w:lang w:val="fr-CA" w:eastAsia="en-CA"/>
        </w:rPr>
        <w:t>Demandez aux participantes</w:t>
      </w:r>
      <w:r w:rsidR="00E11BD2" w:rsidRPr="00FD337D">
        <w:rPr>
          <w:rFonts w:ascii="Calibri" w:hAnsi="Calibri" w:cs="Calibri"/>
          <w:lang w:val="fr-CA" w:eastAsia="en-CA"/>
        </w:rPr>
        <w:t xml:space="preserve"> et participants</w:t>
      </w:r>
      <w:r w:rsidRPr="00FD337D">
        <w:rPr>
          <w:rFonts w:ascii="Calibri" w:hAnsi="Calibri" w:cs="Calibri"/>
          <w:lang w:val="fr-CA" w:eastAsia="en-CA"/>
        </w:rPr>
        <w:t xml:space="preserve"> de noter les habitudes mentales qu’</w:t>
      </w:r>
      <w:r w:rsidR="00E11BD2" w:rsidRPr="00FD337D">
        <w:rPr>
          <w:rFonts w:ascii="Calibri" w:hAnsi="Calibri" w:cs="Calibri"/>
          <w:lang w:val="fr-CA" w:eastAsia="en-CA"/>
        </w:rPr>
        <w:t xml:space="preserve">elles et ils </w:t>
      </w:r>
      <w:r w:rsidRPr="00FD337D">
        <w:rPr>
          <w:rFonts w:ascii="Calibri" w:hAnsi="Calibri" w:cs="Calibri"/>
          <w:lang w:val="fr-CA" w:eastAsia="en-CA"/>
        </w:rPr>
        <w:t>rencontrent pendant le cours. À la fin de chaque journée et tout au long du cours, demandez</w:t>
      </w:r>
      <w:r w:rsidR="00E11BD2" w:rsidRPr="00FD337D">
        <w:rPr>
          <w:rFonts w:ascii="Calibri" w:hAnsi="Calibri" w:cs="Calibri"/>
          <w:lang w:val="fr-CA" w:eastAsia="en-CA"/>
        </w:rPr>
        <w:t>-leur</w:t>
      </w:r>
      <w:r w:rsidRPr="00FD337D">
        <w:rPr>
          <w:rFonts w:ascii="Calibri" w:hAnsi="Calibri" w:cs="Calibri"/>
          <w:lang w:val="fr-CA" w:eastAsia="en-CA"/>
        </w:rPr>
        <w:t xml:space="preserve"> </w:t>
      </w:r>
      <w:r w:rsidR="00E11BD2" w:rsidRPr="00FD337D">
        <w:rPr>
          <w:rFonts w:ascii="Calibri" w:hAnsi="Calibri" w:cs="Calibri"/>
          <w:lang w:val="fr-CA" w:eastAsia="en-CA"/>
        </w:rPr>
        <w:t xml:space="preserve">à </w:t>
      </w:r>
      <w:r w:rsidRPr="00FD337D">
        <w:rPr>
          <w:rFonts w:ascii="Calibri" w:hAnsi="Calibri" w:cs="Calibri"/>
          <w:lang w:val="fr-CA" w:eastAsia="en-CA"/>
        </w:rPr>
        <w:t xml:space="preserve">quelles habitudes mentales </w:t>
      </w:r>
      <w:r w:rsidR="00E11BD2" w:rsidRPr="00FD337D">
        <w:rPr>
          <w:rFonts w:ascii="Calibri" w:hAnsi="Calibri" w:cs="Calibri"/>
          <w:lang w:val="fr-CA" w:eastAsia="en-CA"/>
        </w:rPr>
        <w:t xml:space="preserve">elles et ils </w:t>
      </w:r>
      <w:r w:rsidRPr="00FD337D">
        <w:rPr>
          <w:rFonts w:ascii="Calibri" w:hAnsi="Calibri" w:cs="Calibri"/>
          <w:lang w:val="fr-CA" w:eastAsia="en-CA"/>
        </w:rPr>
        <w:t xml:space="preserve">ont </w:t>
      </w:r>
      <w:r w:rsidR="00E11BD2" w:rsidRPr="00FD337D">
        <w:rPr>
          <w:rFonts w:ascii="Calibri" w:hAnsi="Calibri" w:cs="Calibri"/>
          <w:lang w:val="fr-CA" w:eastAsia="en-CA"/>
        </w:rPr>
        <w:t>été confronté(e)s</w:t>
      </w:r>
      <w:r w:rsidRPr="00FD337D">
        <w:rPr>
          <w:rFonts w:ascii="Calibri" w:hAnsi="Calibri" w:cs="Calibri"/>
          <w:lang w:val="fr-CA" w:eastAsia="en-CA"/>
        </w:rPr>
        <w:t>.</w:t>
      </w:r>
    </w:p>
    <w:p w14:paraId="392A1620" w14:textId="77777777" w:rsidR="0071458A" w:rsidRPr="00FD337D" w:rsidRDefault="0071458A" w:rsidP="00625EFE">
      <w:pPr>
        <w:ind w:left="66"/>
        <w:jc w:val="both"/>
        <w:rPr>
          <w:rFonts w:ascii="Calibri" w:hAnsi="Calibri" w:cs="Calibri"/>
          <w:lang w:val="fr-CA" w:eastAsia="en-CA"/>
        </w:rPr>
      </w:pPr>
    </w:p>
    <w:p w14:paraId="5C3DADAF" w14:textId="77777777" w:rsidR="0071458A" w:rsidRPr="00FD337D" w:rsidRDefault="0071458A" w:rsidP="00625EFE">
      <w:pPr>
        <w:ind w:left="66"/>
        <w:jc w:val="both"/>
        <w:rPr>
          <w:rFonts w:ascii="Calibri" w:hAnsi="Calibri" w:cs="Calibri"/>
          <w:lang w:val="fr-CA" w:eastAsia="en-CA"/>
        </w:rPr>
      </w:pPr>
    </w:p>
    <w:p w14:paraId="4CE4B494" w14:textId="3F617E56" w:rsidR="0071458A" w:rsidRPr="00FD337D" w:rsidRDefault="0071458A" w:rsidP="00DC3D7A">
      <w:pPr>
        <w:pStyle w:val="Titre2"/>
        <w:rPr>
          <w:rFonts w:ascii="Calibri" w:hAnsi="Calibri" w:cs="Calibri"/>
        </w:rPr>
      </w:pPr>
      <w:bookmarkStart w:id="22" w:name="_Toc314003356"/>
      <w:bookmarkStart w:id="23" w:name="_Toc191630843"/>
      <w:r w:rsidRPr="00FD337D">
        <w:t>Bibliographie spécifique</w:t>
      </w:r>
      <w:bookmarkEnd w:id="22"/>
      <w:bookmarkEnd w:id="23"/>
    </w:p>
    <w:p w14:paraId="7CF05DD0" w14:textId="421F0E23" w:rsidR="0071458A" w:rsidRPr="00FD337D" w:rsidRDefault="0071458A" w:rsidP="007A6493">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Funtowicz</w:t>
      </w:r>
      <w:proofErr w:type="spellEnd"/>
      <w:r w:rsidRPr="00FD337D">
        <w:rPr>
          <w:rFonts w:ascii="Calibri" w:hAnsi="Calibri" w:cs="Calibri"/>
          <w:szCs w:val="24"/>
          <w:lang w:val="fr-CA" w:eastAsia="en-CA"/>
        </w:rPr>
        <w:t xml:space="preserve"> S, </w:t>
      </w:r>
      <w:proofErr w:type="spellStart"/>
      <w:r w:rsidRPr="00FD337D">
        <w:rPr>
          <w:rFonts w:ascii="Calibri" w:hAnsi="Calibri" w:cs="Calibri"/>
          <w:szCs w:val="24"/>
          <w:lang w:val="fr-CA" w:eastAsia="en-CA"/>
        </w:rPr>
        <w:t>Ravtez</w:t>
      </w:r>
      <w:proofErr w:type="spellEnd"/>
      <w:r w:rsidRPr="00FD337D">
        <w:rPr>
          <w:rFonts w:ascii="Calibri" w:hAnsi="Calibri" w:cs="Calibri"/>
          <w:szCs w:val="24"/>
          <w:lang w:val="fr-CA" w:eastAsia="en-CA"/>
        </w:rPr>
        <w:t xml:space="preserve"> J (</w:t>
      </w:r>
      <w:proofErr w:type="spellStart"/>
      <w:r w:rsidRPr="00FD337D">
        <w:rPr>
          <w:rFonts w:ascii="Calibri" w:hAnsi="Calibri" w:cs="Calibri"/>
          <w:szCs w:val="24"/>
          <w:lang w:val="fr-CA" w:eastAsia="en-CA"/>
        </w:rPr>
        <w:t>N.d</w:t>
      </w:r>
      <w:proofErr w:type="spellEnd"/>
      <w:r w:rsidRPr="00FD337D">
        <w:rPr>
          <w:rFonts w:ascii="Calibri" w:hAnsi="Calibri" w:cs="Calibri"/>
          <w:szCs w:val="24"/>
          <w:lang w:val="fr-CA" w:eastAsia="en-CA"/>
        </w:rPr>
        <w:t xml:space="preserve">.) Post-normal science - </w:t>
      </w:r>
      <w:proofErr w:type="spellStart"/>
      <w:r w:rsidRPr="00FD337D">
        <w:rPr>
          <w:rFonts w:ascii="Calibri" w:hAnsi="Calibri" w:cs="Calibri"/>
          <w:szCs w:val="24"/>
          <w:lang w:val="fr-CA" w:eastAsia="en-CA"/>
        </w:rPr>
        <w:t>Environmental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policy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under</w:t>
      </w:r>
      <w:proofErr w:type="spellEnd"/>
      <w:r w:rsidRPr="00FD337D">
        <w:rPr>
          <w:rFonts w:ascii="Calibri" w:hAnsi="Calibri" w:cs="Calibri"/>
          <w:szCs w:val="24"/>
          <w:lang w:val="fr-CA" w:eastAsia="en-CA"/>
        </w:rPr>
        <w:t xml:space="preserve"> conditions of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Robust</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knowledge</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w:t>
      </w:r>
      <w:hyperlink r:id="rId20" w:history="1">
        <w:r w:rsidRPr="00FD337D">
          <w:rPr>
            <w:rStyle w:val="Lienhypertexte"/>
            <w:rFonts w:ascii="Calibri" w:hAnsi="Calibri" w:cs="Calibri"/>
            <w:szCs w:val="24"/>
            <w:lang w:val="fr-CA" w:eastAsia="en-CA"/>
          </w:rPr>
          <w:t>http://www.nusap.net</w:t>
        </w:r>
      </w:hyperlink>
      <w:r w:rsidRPr="00FD337D">
        <w:rPr>
          <w:rFonts w:ascii="Calibri" w:hAnsi="Calibri" w:cs="Calibri"/>
          <w:szCs w:val="24"/>
          <w:lang w:val="fr-CA" w:eastAsia="en-CA"/>
        </w:rPr>
        <w:t xml:space="preserve"> </w:t>
      </w:r>
    </w:p>
    <w:p w14:paraId="2C4C02C7" w14:textId="41C21A3A" w:rsidR="0071458A" w:rsidRPr="00FD337D" w:rsidRDefault="0071458A" w:rsidP="007A6493">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Funtowiczand</w:t>
      </w:r>
      <w:proofErr w:type="spellEnd"/>
      <w:r w:rsidRPr="00FD337D">
        <w:rPr>
          <w:rFonts w:ascii="Calibri" w:hAnsi="Calibri" w:cs="Calibri"/>
          <w:szCs w:val="24"/>
          <w:lang w:val="fr-CA" w:eastAsia="en-CA"/>
        </w:rPr>
        <w:t xml:space="preserve"> S, </w:t>
      </w:r>
      <w:proofErr w:type="spellStart"/>
      <w:r w:rsidRPr="00FD337D">
        <w:rPr>
          <w:rFonts w:ascii="Calibri" w:hAnsi="Calibri" w:cs="Calibri"/>
          <w:szCs w:val="24"/>
          <w:lang w:val="fr-CA" w:eastAsia="en-CA"/>
        </w:rPr>
        <w:t>Ravetz</w:t>
      </w:r>
      <w:proofErr w:type="spellEnd"/>
      <w:r w:rsidRPr="00FD337D">
        <w:rPr>
          <w:rFonts w:ascii="Calibri" w:hAnsi="Calibri" w:cs="Calibri"/>
          <w:szCs w:val="24"/>
          <w:lang w:val="fr-CA" w:eastAsia="en-CA"/>
        </w:rPr>
        <w:t xml:space="preserve"> J (2008) Beyond </w:t>
      </w:r>
      <w:proofErr w:type="spellStart"/>
      <w:r w:rsidRPr="00FD337D">
        <w:rPr>
          <w:rFonts w:ascii="Calibri" w:hAnsi="Calibri" w:cs="Calibri"/>
          <w:szCs w:val="24"/>
          <w:lang w:val="fr-CA" w:eastAsia="en-CA"/>
        </w:rPr>
        <w:t>complex</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Emergent</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and social </w:t>
      </w:r>
      <w:proofErr w:type="spellStart"/>
      <w:r w:rsidRPr="00FD337D">
        <w:rPr>
          <w:rFonts w:ascii="Calibri" w:hAnsi="Calibri" w:cs="Calibri"/>
          <w:szCs w:val="24"/>
          <w:lang w:val="fr-CA" w:eastAsia="en-CA"/>
        </w:rPr>
        <w:t>solidarity</w:t>
      </w:r>
      <w:proofErr w:type="spellEnd"/>
      <w:r w:rsidRPr="00FD337D">
        <w:rPr>
          <w:rFonts w:ascii="Calibri" w:hAnsi="Calibri" w:cs="Calibri"/>
          <w:szCs w:val="24"/>
          <w:lang w:val="fr-CA" w:eastAsia="en-CA"/>
        </w:rPr>
        <w:t xml:space="preserve">. </w:t>
      </w:r>
      <w:r w:rsidR="00616E95" w:rsidRPr="00FD337D">
        <w:rPr>
          <w:rFonts w:ascii="Calibri" w:hAnsi="Calibri" w:cs="Calibri"/>
          <w:szCs w:val="24"/>
          <w:lang w:val="fr-CA" w:eastAsia="en-CA"/>
        </w:rPr>
        <w:t>Dans</w:t>
      </w:r>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A </w:t>
      </w:r>
      <w:proofErr w:type="spellStart"/>
      <w:r w:rsidRPr="00FD337D">
        <w:rPr>
          <w:rFonts w:ascii="Calibri" w:hAnsi="Calibri" w:cs="Calibri"/>
          <w:szCs w:val="24"/>
          <w:lang w:val="fr-CA" w:eastAsia="en-CA"/>
        </w:rPr>
        <w:t>Practical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Kay JJ, Lister P (</w:t>
      </w:r>
      <w:proofErr w:type="spellStart"/>
      <w:r w:rsidRPr="00FD337D">
        <w:rPr>
          <w:rFonts w:ascii="Calibri" w:hAnsi="Calibri" w:cs="Calibri"/>
          <w:szCs w:val="24"/>
          <w:lang w:val="fr-CA" w:eastAsia="en-CA"/>
        </w:rPr>
        <w:t>eds</w:t>
      </w:r>
      <w:proofErr w:type="spellEnd"/>
      <w:r w:rsidRPr="00FD337D">
        <w:rPr>
          <w:rFonts w:ascii="Calibri" w:hAnsi="Calibri" w:cs="Calibri"/>
          <w:szCs w:val="24"/>
          <w:lang w:val="fr-CA" w:eastAsia="en-CA"/>
        </w:rPr>
        <w:t xml:space="preserve">), New York: Cambridge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Press</w:t>
      </w:r>
      <w:proofErr w:type="spellEnd"/>
      <w:r w:rsidRPr="00FD337D">
        <w:rPr>
          <w:rFonts w:ascii="Calibri" w:hAnsi="Calibri" w:cs="Calibri"/>
          <w:szCs w:val="24"/>
          <w:lang w:val="fr-CA" w:eastAsia="en-CA"/>
        </w:rPr>
        <w:t>, pp 309–321</w:t>
      </w:r>
      <w:r w:rsidR="00047DED" w:rsidRPr="00FD337D">
        <w:rPr>
          <w:rFonts w:ascii="Calibri" w:hAnsi="Calibri" w:cs="Calibri"/>
          <w:szCs w:val="24"/>
          <w:lang w:val="fr-CA" w:eastAsia="en-CA"/>
        </w:rPr>
        <w:t>.</w:t>
      </w:r>
    </w:p>
    <w:p w14:paraId="7B135CD6" w14:textId="4A4E4C27" w:rsidR="0071458A" w:rsidRPr="00FD337D" w:rsidRDefault="0071458A" w:rsidP="007A6493">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(2004)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A </w:t>
      </w:r>
      <w:proofErr w:type="spellStart"/>
      <w:r w:rsidRPr="00FD337D">
        <w:rPr>
          <w:rFonts w:ascii="Calibri" w:hAnsi="Calibri" w:cs="Calibri"/>
          <w:szCs w:val="24"/>
          <w:lang w:val="fr-CA" w:eastAsia="en-CA"/>
        </w:rPr>
        <w:t>practical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New York: Cambridge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Press</w:t>
      </w:r>
      <w:proofErr w:type="spellEnd"/>
      <w:r w:rsidR="00047DED" w:rsidRPr="00FD337D">
        <w:rPr>
          <w:rFonts w:ascii="Calibri" w:hAnsi="Calibri" w:cs="Calibri"/>
          <w:szCs w:val="24"/>
          <w:lang w:val="fr-CA" w:eastAsia="en-CA"/>
        </w:rPr>
        <w:t>.</w:t>
      </w:r>
    </w:p>
    <w:p w14:paraId="0F7EB27E" w14:textId="77777777" w:rsidR="0071458A" w:rsidRPr="00FD337D" w:rsidRDefault="0071458A" w:rsidP="00625EFE">
      <w:pPr>
        <w:jc w:val="both"/>
        <w:rPr>
          <w:rFonts w:ascii="Calibri" w:hAnsi="Calibri" w:cs="Calibri"/>
          <w:lang w:val="fr-CA" w:eastAsia="en-CA"/>
        </w:rPr>
      </w:pPr>
    </w:p>
    <w:p w14:paraId="0D593C8E" w14:textId="77777777" w:rsidR="00380C5C" w:rsidRPr="00FD337D" w:rsidRDefault="00380C5C" w:rsidP="00625EFE">
      <w:pPr>
        <w:jc w:val="both"/>
        <w:rPr>
          <w:rFonts w:ascii="Calibri" w:hAnsi="Calibri" w:cs="Calibri"/>
          <w:lang w:val="fr-CA" w:eastAsia="en-CA"/>
        </w:rPr>
        <w:sectPr w:rsidR="00380C5C" w:rsidRPr="00FD337D" w:rsidSect="00380C5C">
          <w:pgSz w:w="12240" w:h="15840"/>
          <w:pgMar w:top="1440" w:right="1440" w:bottom="1440" w:left="1440" w:header="706" w:footer="706" w:gutter="0"/>
          <w:cols w:space="708"/>
          <w:docGrid w:linePitch="360"/>
        </w:sectPr>
      </w:pPr>
    </w:p>
    <w:p w14:paraId="0A923D28" w14:textId="1C6FF00F" w:rsidR="0071458A" w:rsidRPr="00FD337D" w:rsidRDefault="0071458A" w:rsidP="00625EFE">
      <w:pPr>
        <w:jc w:val="both"/>
        <w:rPr>
          <w:rFonts w:ascii="Calibri" w:hAnsi="Calibri" w:cs="Calibri"/>
          <w:lang w:val="fr-CA" w:eastAsia="en-CA"/>
        </w:rPr>
      </w:pPr>
    </w:p>
    <w:p w14:paraId="2740CF8B" w14:textId="77777777" w:rsidR="0071458A" w:rsidRPr="00FD337D" w:rsidRDefault="0071458A" w:rsidP="00625EFE">
      <w:pPr>
        <w:jc w:val="both"/>
        <w:rPr>
          <w:rFonts w:ascii="Calibri" w:hAnsi="Calibri" w:cs="Calibri"/>
          <w:lang w:val="fr-CA" w:eastAsia="en-CA"/>
        </w:rPr>
      </w:pPr>
    </w:p>
    <w:p w14:paraId="7C66E12F" w14:textId="77777777" w:rsidR="0071458A" w:rsidRPr="00FD337D" w:rsidRDefault="0071458A" w:rsidP="00DC3D7A">
      <w:pPr>
        <w:pStyle w:val="Titre1"/>
      </w:pPr>
      <w:bookmarkStart w:id="24" w:name="_Toc314003357"/>
      <w:bookmarkStart w:id="25" w:name="_Toc191630844"/>
      <w:r w:rsidRPr="00FD337D">
        <w:t xml:space="preserve">Section 2 : </w:t>
      </w:r>
      <w:bookmarkEnd w:id="24"/>
      <w:r w:rsidRPr="00FD337D">
        <w:t>Pensée non linéaire pour la complexité</w:t>
      </w:r>
      <w:bookmarkEnd w:id="25"/>
    </w:p>
    <w:p w14:paraId="11D9B22D" w14:textId="69120792" w:rsidR="0071458A" w:rsidRPr="00FD337D" w:rsidRDefault="0071458A" w:rsidP="00DC3D7A">
      <w:pPr>
        <w:pStyle w:val="Titre2"/>
      </w:pPr>
      <w:bookmarkStart w:id="26" w:name="_Toc314003358"/>
      <w:bookmarkStart w:id="27" w:name="_Toc191630845"/>
      <w:r w:rsidRPr="00FD337D">
        <w:t>Description</w:t>
      </w:r>
      <w:bookmarkEnd w:id="26"/>
      <w:bookmarkEnd w:id="27"/>
    </w:p>
    <w:p w14:paraId="6795239D" w14:textId="749EC452" w:rsidR="0071458A" w:rsidRPr="00FD337D" w:rsidRDefault="0071458A" w:rsidP="00625EFE">
      <w:pPr>
        <w:jc w:val="both"/>
        <w:rPr>
          <w:rFonts w:ascii="Calibri" w:hAnsi="Calibri" w:cs="Calibri"/>
          <w:lang w:val="fr-CA"/>
        </w:rPr>
      </w:pPr>
      <w:r w:rsidRPr="00FD337D">
        <w:rPr>
          <w:rFonts w:ascii="Calibri" w:hAnsi="Calibri" w:cs="Calibri"/>
          <w:lang w:val="fr-CA"/>
        </w:rPr>
        <w:t xml:space="preserve">Cette section explore comment notre réaction </w:t>
      </w:r>
      <w:r w:rsidR="00F02CE0" w:rsidRPr="00FD337D">
        <w:rPr>
          <w:rFonts w:ascii="Calibri" w:hAnsi="Calibri" w:cs="Calibri"/>
          <w:lang w:val="fr-CA"/>
        </w:rPr>
        <w:t xml:space="preserve">relative </w:t>
      </w:r>
      <w:r w:rsidRPr="00FD337D">
        <w:rPr>
          <w:rFonts w:ascii="Calibri" w:hAnsi="Calibri" w:cs="Calibri"/>
          <w:lang w:val="fr-CA"/>
        </w:rPr>
        <w:t>à une complexité multiple peut modifier notre capacité à voir ce qui est, à comprendre, à réagir, à être affecté et à être efficace. Dans cette section, les étudiantes</w:t>
      </w:r>
      <w:r w:rsidR="00F02CE0" w:rsidRPr="00FD337D">
        <w:rPr>
          <w:rFonts w:ascii="Calibri" w:hAnsi="Calibri" w:cs="Calibri"/>
          <w:lang w:val="fr-CA"/>
        </w:rPr>
        <w:t xml:space="preserve"> et étudiants</w:t>
      </w:r>
      <w:r w:rsidRPr="00FD337D">
        <w:rPr>
          <w:rFonts w:ascii="Calibri" w:hAnsi="Calibri" w:cs="Calibri"/>
          <w:lang w:val="fr-CA"/>
        </w:rPr>
        <w:t xml:space="preserve"> devront travailler, collectivement et individuellement, mentalement et physiquement, avec certains exemples de méthodes ou de pratiques concrètes qui soutiennent des façons d’être et de penser abstraites, non linéaires et non réductrices.</w:t>
      </w:r>
    </w:p>
    <w:p w14:paraId="5F8431DF" w14:textId="77777777" w:rsidR="0071458A" w:rsidRPr="00FD337D" w:rsidRDefault="0071458A" w:rsidP="00625EFE">
      <w:pPr>
        <w:jc w:val="both"/>
        <w:rPr>
          <w:rFonts w:ascii="Calibri" w:hAnsi="Calibri" w:cs="Calibri"/>
          <w:lang w:val="fr-CA"/>
        </w:rPr>
      </w:pPr>
    </w:p>
    <w:p w14:paraId="6D7A312B" w14:textId="265E730A" w:rsidR="0071458A" w:rsidRPr="00FD337D" w:rsidRDefault="00BB3C3E" w:rsidP="00DC3D7A">
      <w:pPr>
        <w:pStyle w:val="Titre2"/>
      </w:pPr>
      <w:bookmarkStart w:id="28" w:name="_Toc191630846"/>
      <w:r w:rsidRPr="00FD337D">
        <w:t>Objectifs d’apprentissage</w:t>
      </w:r>
      <w:bookmarkEnd w:id="28"/>
    </w:p>
    <w:p w14:paraId="03BD33D0" w14:textId="09D64B65" w:rsidR="0071458A" w:rsidRPr="00FD337D" w:rsidRDefault="0071458A" w:rsidP="004A1716">
      <w:pPr>
        <w:pStyle w:val="Paragraphedeliste"/>
        <w:numPr>
          <w:ilvl w:val="1"/>
          <w:numId w:val="12"/>
        </w:numPr>
        <w:ind w:left="709" w:hanging="425"/>
        <w:jc w:val="both"/>
        <w:rPr>
          <w:rFonts w:ascii="Calibri" w:hAnsi="Calibri" w:cs="Calibri"/>
          <w:lang w:val="fr-CA" w:eastAsia="en-CA"/>
        </w:rPr>
      </w:pPr>
      <w:r w:rsidRPr="00FD337D">
        <w:rPr>
          <w:rFonts w:ascii="Calibri" w:hAnsi="Calibri" w:cs="Calibri"/>
          <w:lang w:val="fr-CA" w:eastAsia="en-CA"/>
        </w:rPr>
        <w:t>Développer sa capacité à repérer la pensée réductrice, linéaire et binaire ainsi que les problèmes qui y sont associés</w:t>
      </w:r>
    </w:p>
    <w:p w14:paraId="0C796957" w14:textId="7D171B62" w:rsidR="0071458A" w:rsidRPr="00FD337D" w:rsidRDefault="0071458A" w:rsidP="004A1716">
      <w:pPr>
        <w:pStyle w:val="Paragraphedeliste"/>
        <w:numPr>
          <w:ilvl w:val="1"/>
          <w:numId w:val="12"/>
        </w:numPr>
        <w:ind w:left="709" w:hanging="425"/>
        <w:jc w:val="both"/>
        <w:rPr>
          <w:rFonts w:ascii="Calibri" w:hAnsi="Calibri" w:cs="Calibri"/>
          <w:lang w:val="fr-CA" w:eastAsia="en-CA"/>
        </w:rPr>
      </w:pPr>
      <w:r w:rsidRPr="00FD337D">
        <w:rPr>
          <w:rFonts w:ascii="Calibri" w:hAnsi="Calibri" w:cs="Calibri"/>
          <w:lang w:val="fr-CA" w:eastAsia="en-CA"/>
        </w:rPr>
        <w:t>Développer sa capacité à réfléchir de façon complexe et non linéaire</w:t>
      </w:r>
    </w:p>
    <w:p w14:paraId="28CAD99E" w14:textId="77777777" w:rsidR="0071458A" w:rsidRPr="00FD337D" w:rsidRDefault="0071458A" w:rsidP="00625EFE">
      <w:pPr>
        <w:jc w:val="both"/>
        <w:rPr>
          <w:rFonts w:ascii="Calibri" w:hAnsi="Calibri" w:cs="Calibri"/>
          <w:lang w:val="fr-CA" w:eastAsia="en-CA"/>
        </w:rPr>
      </w:pPr>
    </w:p>
    <w:p w14:paraId="090B3FEB" w14:textId="1AF1D960" w:rsidR="0071458A" w:rsidRPr="00FD337D" w:rsidRDefault="00695131" w:rsidP="00DC3D7A">
      <w:pPr>
        <w:pStyle w:val="Titre2"/>
      </w:pPr>
      <w:bookmarkStart w:id="29" w:name="_Toc191630847"/>
      <w:r w:rsidRPr="00FD337D">
        <w:t xml:space="preserve">Questions </w:t>
      </w:r>
      <w:r w:rsidR="00B91D85" w:rsidRPr="00FD337D">
        <w:t>directrices</w:t>
      </w:r>
      <w:bookmarkEnd w:id="29"/>
    </w:p>
    <w:p w14:paraId="0F9FD2B8" w14:textId="5D45AA07" w:rsidR="0071458A" w:rsidRPr="00FD337D" w:rsidRDefault="0071458A" w:rsidP="004A1716">
      <w:pPr>
        <w:pStyle w:val="Paragraphedeliste"/>
        <w:numPr>
          <w:ilvl w:val="0"/>
          <w:numId w:val="13"/>
        </w:numPr>
        <w:ind w:left="709" w:hanging="425"/>
        <w:jc w:val="both"/>
        <w:rPr>
          <w:rFonts w:ascii="Calibri" w:hAnsi="Calibri" w:cs="Calibri"/>
          <w:lang w:val="fr-CA" w:eastAsia="en-CA"/>
        </w:rPr>
      </w:pPr>
      <w:r w:rsidRPr="00FD337D">
        <w:rPr>
          <w:rFonts w:ascii="Calibri" w:hAnsi="Calibri" w:cs="Calibri"/>
          <w:lang w:val="fr-CA" w:eastAsia="en-CA"/>
        </w:rPr>
        <w:t xml:space="preserve">Existe-t-il des </w:t>
      </w:r>
      <w:r w:rsidR="00ED79F9" w:rsidRPr="00FD337D">
        <w:rPr>
          <w:rFonts w:ascii="Calibri" w:hAnsi="Calibri" w:cs="Calibri"/>
          <w:lang w:val="fr-CA" w:eastAsia="en-CA"/>
        </w:rPr>
        <w:t xml:space="preserve">moyens </w:t>
      </w:r>
      <w:r w:rsidRPr="00FD337D">
        <w:rPr>
          <w:rFonts w:ascii="Calibri" w:hAnsi="Calibri" w:cs="Calibri"/>
          <w:lang w:val="fr-CA" w:eastAsia="en-CA"/>
        </w:rPr>
        <w:t>de développer ses compétences et capacités afin de</w:t>
      </w:r>
      <w:r w:rsidRPr="00FD337D" w:rsidDel="00E63336">
        <w:rPr>
          <w:rFonts w:ascii="Calibri" w:hAnsi="Calibri" w:cs="Calibri"/>
          <w:lang w:val="fr-CA" w:eastAsia="en-CA"/>
        </w:rPr>
        <w:t xml:space="preserve"> </w:t>
      </w:r>
      <w:r w:rsidRPr="00FD337D">
        <w:rPr>
          <w:rFonts w:ascii="Calibri" w:hAnsi="Calibri" w:cs="Calibri"/>
          <w:lang w:val="fr-CA" w:eastAsia="en-CA"/>
        </w:rPr>
        <w:t>voir, percevoir, penser et agir de façon non réductrice?</w:t>
      </w:r>
    </w:p>
    <w:p w14:paraId="0163A71A" w14:textId="77777777" w:rsidR="0071458A" w:rsidRPr="00FD337D" w:rsidRDefault="0071458A" w:rsidP="004A1716">
      <w:pPr>
        <w:pStyle w:val="Paragraphedeliste"/>
        <w:numPr>
          <w:ilvl w:val="0"/>
          <w:numId w:val="13"/>
        </w:numPr>
        <w:ind w:left="709" w:hanging="425"/>
        <w:jc w:val="both"/>
        <w:rPr>
          <w:rFonts w:ascii="Calibri" w:hAnsi="Calibri" w:cs="Calibri"/>
          <w:lang w:val="fr-CA" w:eastAsia="en-CA"/>
        </w:rPr>
      </w:pPr>
      <w:r w:rsidRPr="00FD337D">
        <w:rPr>
          <w:rFonts w:ascii="Calibri" w:hAnsi="Calibri" w:cs="Calibri"/>
          <w:lang w:val="fr-CA" w:eastAsia="en-CA"/>
        </w:rPr>
        <w:t>Comment pouvons-nous être (ou comment pouvons-nous devenir) réducteurs, mais de façon à gérer, intégrer ou harmoniser un plus grand degré de complexité?</w:t>
      </w:r>
    </w:p>
    <w:p w14:paraId="670E4425" w14:textId="77777777" w:rsidR="0071458A" w:rsidRPr="00FD337D" w:rsidRDefault="0071458A" w:rsidP="004A1716">
      <w:pPr>
        <w:pStyle w:val="Paragraphedeliste"/>
        <w:numPr>
          <w:ilvl w:val="0"/>
          <w:numId w:val="13"/>
        </w:numPr>
        <w:ind w:left="709" w:hanging="425"/>
        <w:jc w:val="both"/>
        <w:rPr>
          <w:rFonts w:ascii="Calibri" w:hAnsi="Calibri" w:cs="Calibri"/>
          <w:lang w:val="fr-CA" w:eastAsia="en-CA"/>
        </w:rPr>
      </w:pPr>
      <w:r w:rsidRPr="00FD337D">
        <w:rPr>
          <w:rFonts w:ascii="Calibri" w:hAnsi="Calibri" w:cs="Calibri"/>
          <w:lang w:val="fr-CA" w:eastAsia="en-CA"/>
        </w:rPr>
        <w:t>Sommes-nous en mesure d’apprendre à tolérer, à gérer et peut-être même à apprécier l’inconfort qui accompagne la pensée et l’action complexes (et abstraites)?</w:t>
      </w:r>
    </w:p>
    <w:p w14:paraId="29592605" w14:textId="01DC2E1E" w:rsidR="0071458A" w:rsidRPr="00FD337D" w:rsidRDefault="0071458A" w:rsidP="004A1716">
      <w:pPr>
        <w:pStyle w:val="Paragraphedeliste"/>
        <w:numPr>
          <w:ilvl w:val="0"/>
          <w:numId w:val="13"/>
        </w:numPr>
        <w:ind w:left="709" w:hanging="425"/>
        <w:jc w:val="both"/>
        <w:rPr>
          <w:rFonts w:ascii="Calibri" w:hAnsi="Calibri" w:cs="Calibri"/>
          <w:lang w:val="fr-CA" w:eastAsia="en-CA"/>
        </w:rPr>
      </w:pPr>
      <w:r w:rsidRPr="00FD337D">
        <w:rPr>
          <w:rFonts w:ascii="Calibri" w:hAnsi="Calibri" w:cs="Calibri"/>
          <w:lang w:val="fr-CA" w:eastAsia="en-CA"/>
        </w:rPr>
        <w:t xml:space="preserve">Pouvons-nous reconnaître </w:t>
      </w:r>
      <w:r w:rsidR="00ED79F9" w:rsidRPr="00FD337D">
        <w:rPr>
          <w:rFonts w:ascii="Calibri" w:hAnsi="Calibri" w:cs="Calibri"/>
          <w:lang w:val="fr-CA" w:eastAsia="en-CA"/>
        </w:rPr>
        <w:t xml:space="preserve">que </w:t>
      </w:r>
      <w:r w:rsidRPr="00FD337D">
        <w:rPr>
          <w:rFonts w:ascii="Calibri" w:hAnsi="Calibri" w:cs="Calibri"/>
          <w:lang w:val="fr-CA" w:eastAsia="en-CA"/>
        </w:rPr>
        <w:t xml:space="preserve">cela représente un élément essentiel du cycle de la recherche, </w:t>
      </w:r>
      <w:r w:rsidR="00ED79F9" w:rsidRPr="00FD337D">
        <w:rPr>
          <w:rFonts w:ascii="Calibri" w:hAnsi="Calibri" w:cs="Calibri"/>
          <w:lang w:val="fr-CA" w:eastAsia="en-CA"/>
        </w:rPr>
        <w:t xml:space="preserve">qu’il s’agit d’une partie intégrante de la capacité à faire de la recherche </w:t>
      </w:r>
      <w:proofErr w:type="spellStart"/>
      <w:r w:rsidR="00ED79F9" w:rsidRPr="00FD337D">
        <w:rPr>
          <w:rFonts w:ascii="Calibri" w:hAnsi="Calibri" w:cs="Calibri"/>
          <w:lang w:val="fr-CA" w:eastAsia="en-CA"/>
        </w:rPr>
        <w:t>postnormale</w:t>
      </w:r>
      <w:proofErr w:type="spellEnd"/>
      <w:r w:rsidR="00ED79F9" w:rsidRPr="00FD337D">
        <w:rPr>
          <w:rFonts w:ascii="Calibri" w:hAnsi="Calibri" w:cs="Calibri"/>
          <w:lang w:val="fr-CA" w:eastAsia="en-CA"/>
        </w:rPr>
        <w:t xml:space="preserve"> en </w:t>
      </w:r>
      <w:proofErr w:type="spellStart"/>
      <w:r w:rsidR="00ED79F9" w:rsidRPr="00FD337D">
        <w:rPr>
          <w:rFonts w:ascii="Calibri" w:hAnsi="Calibri" w:cs="Calibri"/>
          <w:lang w:val="fr-CA" w:eastAsia="en-CA"/>
        </w:rPr>
        <w:t>écosanté</w:t>
      </w:r>
      <w:proofErr w:type="spellEnd"/>
      <w:r w:rsidR="00ED79F9" w:rsidRPr="00FD337D">
        <w:rPr>
          <w:rFonts w:ascii="Calibri" w:hAnsi="Calibri" w:cs="Calibri"/>
          <w:lang w:val="fr-CA" w:eastAsia="en-CA"/>
        </w:rPr>
        <w:t xml:space="preserve"> </w:t>
      </w:r>
      <w:r w:rsidRPr="00FD337D">
        <w:rPr>
          <w:rFonts w:ascii="Calibri" w:hAnsi="Calibri" w:cs="Calibri"/>
          <w:lang w:val="fr-CA" w:eastAsia="en-CA"/>
        </w:rPr>
        <w:t>?  </w:t>
      </w:r>
    </w:p>
    <w:p w14:paraId="5C14664E" w14:textId="77777777" w:rsidR="0071458A" w:rsidRPr="00FD337D" w:rsidRDefault="0071458A" w:rsidP="00625EFE">
      <w:pPr>
        <w:jc w:val="both"/>
        <w:rPr>
          <w:rFonts w:ascii="Calibri" w:hAnsi="Calibri" w:cs="Calibri"/>
          <w:lang w:val="fr-CA" w:eastAsia="en-CA"/>
        </w:rPr>
      </w:pPr>
    </w:p>
    <w:p w14:paraId="15A5AC09" w14:textId="541893BF" w:rsidR="0071458A" w:rsidRPr="00FD337D" w:rsidRDefault="00E5064B" w:rsidP="00DC3D7A">
      <w:pPr>
        <w:pStyle w:val="Titre2"/>
      </w:pPr>
      <w:bookmarkStart w:id="30" w:name="_Toc191630848"/>
      <w:r w:rsidRPr="00FD337D">
        <w:t>Termes de travail</w:t>
      </w:r>
      <w:bookmarkEnd w:id="30"/>
    </w:p>
    <w:p w14:paraId="0FC585C0" w14:textId="27C6912B" w:rsidR="0071458A" w:rsidRPr="00FD337D" w:rsidRDefault="004A1716" w:rsidP="004A0B04">
      <w:pPr>
        <w:numPr>
          <w:ilvl w:val="0"/>
          <w:numId w:val="33"/>
        </w:numPr>
        <w:tabs>
          <w:tab w:val="clear" w:pos="360"/>
          <w:tab w:val="num" w:pos="-1985"/>
        </w:tabs>
        <w:ind w:left="709" w:hanging="425"/>
        <w:jc w:val="both"/>
        <w:rPr>
          <w:rFonts w:ascii="Calibri" w:hAnsi="Calibri" w:cs="Calibri"/>
          <w:lang w:val="fr-CA" w:eastAsia="en-CA"/>
        </w:rPr>
      </w:pPr>
      <w:r w:rsidRPr="00FD337D">
        <w:rPr>
          <w:rFonts w:ascii="Calibri" w:hAnsi="Calibri" w:cs="Calibri"/>
          <w:lang w:val="fr-CA" w:eastAsia="en-CA"/>
        </w:rPr>
        <w:t xml:space="preserve">Pensée </w:t>
      </w:r>
      <w:r w:rsidR="0071458A" w:rsidRPr="00FD337D">
        <w:rPr>
          <w:rFonts w:ascii="Calibri" w:hAnsi="Calibri" w:cs="Calibri"/>
          <w:lang w:val="fr-CA" w:eastAsia="en-CA"/>
        </w:rPr>
        <w:t>réductrice</w:t>
      </w:r>
    </w:p>
    <w:p w14:paraId="27A8DE3C" w14:textId="07BBD758" w:rsidR="0071458A" w:rsidRPr="00FD337D" w:rsidRDefault="004A1716" w:rsidP="004A0B04">
      <w:pPr>
        <w:numPr>
          <w:ilvl w:val="0"/>
          <w:numId w:val="33"/>
        </w:numPr>
        <w:tabs>
          <w:tab w:val="clear" w:pos="360"/>
          <w:tab w:val="num" w:pos="-1985"/>
        </w:tabs>
        <w:ind w:left="709" w:hanging="425"/>
        <w:jc w:val="both"/>
        <w:rPr>
          <w:rFonts w:ascii="Calibri" w:hAnsi="Calibri" w:cs="Calibri"/>
          <w:lang w:val="fr-CA" w:eastAsia="en-CA"/>
        </w:rPr>
      </w:pPr>
      <w:r w:rsidRPr="00FD337D">
        <w:rPr>
          <w:rFonts w:ascii="Calibri" w:hAnsi="Calibri" w:cs="Calibri"/>
          <w:lang w:val="fr-CA" w:eastAsia="en-CA"/>
        </w:rPr>
        <w:t xml:space="preserve">Pensée </w:t>
      </w:r>
      <w:r w:rsidR="0071458A" w:rsidRPr="00FD337D">
        <w:rPr>
          <w:rFonts w:ascii="Calibri" w:hAnsi="Calibri" w:cs="Calibri"/>
          <w:lang w:val="fr-CA" w:eastAsia="en-CA"/>
        </w:rPr>
        <w:t>binaire</w:t>
      </w:r>
    </w:p>
    <w:p w14:paraId="14626237" w14:textId="4C4111B3" w:rsidR="0071458A" w:rsidRPr="00FD337D" w:rsidRDefault="004A1716" w:rsidP="004A0B04">
      <w:pPr>
        <w:numPr>
          <w:ilvl w:val="0"/>
          <w:numId w:val="33"/>
        </w:numPr>
        <w:tabs>
          <w:tab w:val="clear" w:pos="360"/>
          <w:tab w:val="num" w:pos="-1985"/>
        </w:tabs>
        <w:ind w:left="709" w:hanging="425"/>
        <w:jc w:val="both"/>
        <w:rPr>
          <w:rFonts w:ascii="Calibri" w:hAnsi="Calibri" w:cs="Calibri"/>
          <w:lang w:val="fr-CA" w:eastAsia="en-CA"/>
        </w:rPr>
      </w:pPr>
      <w:r w:rsidRPr="00FD337D">
        <w:rPr>
          <w:rFonts w:ascii="Calibri" w:hAnsi="Calibri" w:cs="Calibri"/>
          <w:lang w:val="fr-CA" w:eastAsia="en-CA"/>
        </w:rPr>
        <w:t xml:space="preserve">Linéarité </w:t>
      </w:r>
      <w:r w:rsidR="0071458A" w:rsidRPr="00FD337D">
        <w:rPr>
          <w:rFonts w:ascii="Calibri" w:hAnsi="Calibri" w:cs="Calibri"/>
          <w:lang w:val="fr-CA" w:eastAsia="en-CA"/>
        </w:rPr>
        <w:t>et non-linéarité</w:t>
      </w:r>
    </w:p>
    <w:p w14:paraId="1D5E9739" w14:textId="7750EBD9" w:rsidR="0071458A" w:rsidRPr="00FD337D" w:rsidRDefault="004A1716" w:rsidP="004A0B04">
      <w:pPr>
        <w:numPr>
          <w:ilvl w:val="0"/>
          <w:numId w:val="33"/>
        </w:numPr>
        <w:tabs>
          <w:tab w:val="clear" w:pos="360"/>
          <w:tab w:val="num" w:pos="-1985"/>
        </w:tabs>
        <w:ind w:left="709" w:hanging="425"/>
        <w:jc w:val="both"/>
        <w:rPr>
          <w:rFonts w:ascii="Calibri" w:hAnsi="Calibri" w:cs="Calibri"/>
          <w:lang w:val="fr-CA" w:eastAsia="en-CA"/>
        </w:rPr>
      </w:pPr>
      <w:r w:rsidRPr="00FD337D">
        <w:rPr>
          <w:rFonts w:ascii="Calibri" w:hAnsi="Calibri" w:cs="Calibri"/>
          <w:lang w:val="fr-CA" w:eastAsia="en-CA"/>
        </w:rPr>
        <w:t xml:space="preserve">Science </w:t>
      </w:r>
      <w:proofErr w:type="spellStart"/>
      <w:r w:rsidR="0071458A" w:rsidRPr="00FD337D">
        <w:rPr>
          <w:rFonts w:ascii="Calibri" w:hAnsi="Calibri" w:cs="Calibri"/>
          <w:lang w:val="fr-CA" w:eastAsia="en-CA"/>
        </w:rPr>
        <w:t>postnormale</w:t>
      </w:r>
      <w:proofErr w:type="spellEnd"/>
    </w:p>
    <w:p w14:paraId="50DC24DF" w14:textId="77777777" w:rsidR="0071458A" w:rsidRPr="00FD337D" w:rsidRDefault="0071458A" w:rsidP="00625EFE">
      <w:pPr>
        <w:jc w:val="both"/>
        <w:rPr>
          <w:rFonts w:ascii="Calibri" w:hAnsi="Calibri" w:cs="Calibri"/>
          <w:lang w:val="fr-CA" w:eastAsia="en-CA"/>
        </w:rPr>
      </w:pPr>
    </w:p>
    <w:p w14:paraId="287F5D93" w14:textId="50246A1D" w:rsidR="0071458A" w:rsidRPr="00FD337D" w:rsidRDefault="00811F17" w:rsidP="00AC1D15">
      <w:pPr>
        <w:pStyle w:val="Titre2"/>
      </w:pPr>
      <w:bookmarkStart w:id="31" w:name="_Toc191630849"/>
      <w:r w:rsidRPr="00FD337D">
        <w:t>Con</w:t>
      </w:r>
      <w:r w:rsidR="003750BE" w:rsidRPr="00FD337D">
        <w:t>cepts</w:t>
      </w:r>
      <w:r w:rsidRPr="00FD337D">
        <w:t xml:space="preserve"> </w:t>
      </w:r>
      <w:r w:rsidR="007712A9" w:rsidRPr="00FD337D">
        <w:t>de base</w:t>
      </w:r>
      <w:bookmarkEnd w:id="31"/>
    </w:p>
    <w:p w14:paraId="39358CB8" w14:textId="58C90703" w:rsidR="0071458A" w:rsidRPr="00FD337D" w:rsidRDefault="0071458A" w:rsidP="00625EFE">
      <w:pPr>
        <w:jc w:val="both"/>
        <w:rPr>
          <w:rFonts w:ascii="Calibri" w:hAnsi="Calibri" w:cs="Calibri"/>
          <w:lang w:val="fr-CA"/>
        </w:rPr>
      </w:pPr>
      <w:r w:rsidRPr="00FD337D">
        <w:rPr>
          <w:rFonts w:ascii="Calibri" w:hAnsi="Calibri" w:cs="Calibri"/>
          <w:lang w:val="fr-CA"/>
        </w:rPr>
        <w:t xml:space="preserve">Les situations à haute incertitude et à urgence maximale exigent souvent des façons d’être ou de penser non linéaires ainsi qu’une réflexion non réductrice et non binaire. Toutefois, lorsque nous </w:t>
      </w:r>
      <w:r w:rsidR="009A0701" w:rsidRPr="00FD337D">
        <w:rPr>
          <w:rFonts w:ascii="Calibri" w:hAnsi="Calibri" w:cs="Calibri"/>
          <w:lang w:val="fr-CA"/>
        </w:rPr>
        <w:t xml:space="preserve">sommes face à quelque chose que nous </w:t>
      </w:r>
      <w:r w:rsidRPr="00FD337D">
        <w:rPr>
          <w:rFonts w:ascii="Calibri" w:hAnsi="Calibri" w:cs="Calibri"/>
          <w:lang w:val="fr-CA"/>
        </w:rPr>
        <w:t xml:space="preserve">ne connaissons pas, </w:t>
      </w:r>
      <w:r w:rsidR="009A0701" w:rsidRPr="00FD337D">
        <w:rPr>
          <w:rFonts w:ascii="Calibri" w:hAnsi="Calibri" w:cs="Calibri"/>
          <w:lang w:val="fr-CA"/>
        </w:rPr>
        <w:t>il existe une forte</w:t>
      </w:r>
      <w:r w:rsidRPr="00FD337D">
        <w:rPr>
          <w:rFonts w:ascii="Calibri" w:hAnsi="Calibri" w:cs="Calibri"/>
          <w:lang w:val="fr-CA"/>
        </w:rPr>
        <w:t xml:space="preserve"> tendance à réprimer, fermer, simplifier, réduire, jeter des éléments par-dessus bord ou fuir. Y a-t-il autre chose que nous puissions faire? Notre réaction à la confusion ou à la complexité multiple change-</w:t>
      </w:r>
      <w:r w:rsidRPr="00FD337D">
        <w:rPr>
          <w:rFonts w:ascii="Calibri" w:hAnsi="Calibri" w:cs="Calibri"/>
          <w:lang w:val="fr-CA"/>
        </w:rPr>
        <w:lastRenderedPageBreak/>
        <w:t xml:space="preserve">t-elle notre capacité de voir ce qui est, de comprendre, réagir, être affecté et être efficace? </w:t>
      </w:r>
      <w:r w:rsidR="009A0701" w:rsidRPr="00FD337D">
        <w:rPr>
          <w:rFonts w:ascii="Calibri" w:hAnsi="Calibri" w:cs="Calibri"/>
          <w:lang w:val="fr-CA"/>
        </w:rPr>
        <w:t xml:space="preserve">De ce qui précède, nous constatons que ce </w:t>
      </w:r>
      <w:r w:rsidRPr="00FD337D">
        <w:rPr>
          <w:rFonts w:ascii="Calibri" w:hAnsi="Calibri" w:cs="Calibri"/>
          <w:lang w:val="fr-CA"/>
        </w:rPr>
        <w:t>type de question</w:t>
      </w:r>
      <w:r w:rsidR="009A0701" w:rsidRPr="00FD337D">
        <w:rPr>
          <w:rFonts w:ascii="Calibri" w:hAnsi="Calibri" w:cs="Calibri"/>
          <w:lang w:val="fr-CA"/>
        </w:rPr>
        <w:t>s</w:t>
      </w:r>
      <w:r w:rsidRPr="00FD337D">
        <w:rPr>
          <w:rFonts w:ascii="Calibri" w:hAnsi="Calibri" w:cs="Calibri"/>
          <w:lang w:val="fr-CA"/>
        </w:rPr>
        <w:t xml:space="preserve"> </w:t>
      </w:r>
      <w:r w:rsidR="00F74718" w:rsidRPr="00FD337D">
        <w:rPr>
          <w:rFonts w:ascii="Calibri" w:hAnsi="Calibri" w:cs="Calibri"/>
          <w:lang w:val="fr-CA"/>
        </w:rPr>
        <w:t>présente</w:t>
      </w:r>
      <w:r w:rsidRPr="00FD337D">
        <w:rPr>
          <w:rFonts w:ascii="Calibri" w:hAnsi="Calibri" w:cs="Calibri"/>
          <w:lang w:val="fr-CA"/>
        </w:rPr>
        <w:t xml:space="preserve"> une pertinence scientifique (reliée à la valeur de la vérité et à la connaissance de ce qui est bien) et une pertinence éthique (reliée à </w:t>
      </w:r>
      <w:r w:rsidR="00F74718" w:rsidRPr="00FD337D">
        <w:rPr>
          <w:rFonts w:ascii="Calibri" w:hAnsi="Calibri" w:cs="Calibri"/>
          <w:lang w:val="fr-CA"/>
        </w:rPr>
        <w:t>nos manières, tendances et capacités à</w:t>
      </w:r>
      <w:r w:rsidRPr="00FD337D">
        <w:rPr>
          <w:rFonts w:ascii="Calibri" w:hAnsi="Calibri" w:cs="Calibri"/>
          <w:lang w:val="fr-CA"/>
        </w:rPr>
        <w:t xml:space="preserve"> porter notre attention</w:t>
      </w:r>
      <w:r w:rsidR="00F74718" w:rsidRPr="00FD337D">
        <w:rPr>
          <w:rFonts w:ascii="Calibri" w:hAnsi="Calibri" w:cs="Calibri"/>
          <w:lang w:val="fr-CA"/>
        </w:rPr>
        <w:t xml:space="preserve"> sur quelque chose</w:t>
      </w:r>
      <w:r w:rsidRPr="00FD337D">
        <w:rPr>
          <w:rFonts w:ascii="Calibri" w:hAnsi="Calibri" w:cs="Calibri"/>
          <w:lang w:val="fr-CA"/>
        </w:rPr>
        <w:t xml:space="preserve"> et </w:t>
      </w:r>
      <w:r w:rsidR="00F74718" w:rsidRPr="00FD337D">
        <w:rPr>
          <w:rFonts w:ascii="Calibri" w:hAnsi="Calibri" w:cs="Calibri"/>
          <w:lang w:val="fr-CA"/>
        </w:rPr>
        <w:t xml:space="preserve">l’impact que cela a sur la qualité de notre </w:t>
      </w:r>
      <w:r w:rsidRPr="00FD337D">
        <w:rPr>
          <w:rFonts w:ascii="Calibri" w:hAnsi="Calibri" w:cs="Calibri"/>
          <w:lang w:val="fr-CA"/>
        </w:rPr>
        <w:t>travail).</w:t>
      </w:r>
    </w:p>
    <w:p w14:paraId="56645126" w14:textId="77777777" w:rsidR="0071458A" w:rsidRPr="00FD337D" w:rsidRDefault="0071458A" w:rsidP="00625EFE">
      <w:pPr>
        <w:jc w:val="both"/>
        <w:rPr>
          <w:rFonts w:ascii="Calibri" w:hAnsi="Calibri" w:cs="Calibri"/>
          <w:lang w:val="fr-CA" w:eastAsia="en-CA"/>
        </w:rPr>
      </w:pPr>
    </w:p>
    <w:p w14:paraId="618A04A1" w14:textId="5FB4A42C" w:rsidR="0071458A" w:rsidRPr="00FD337D" w:rsidRDefault="0071458A" w:rsidP="00AC1D15">
      <w:pPr>
        <w:pStyle w:val="Sous-titre"/>
        <w:rPr>
          <w:lang w:val="fr-CA"/>
        </w:rPr>
      </w:pPr>
      <w:bookmarkStart w:id="32" w:name="_Toc314003362"/>
      <w:r w:rsidRPr="00FD337D">
        <w:rPr>
          <w:lang w:val="fr-CA"/>
        </w:rPr>
        <w:t>Exemples</w:t>
      </w:r>
      <w:bookmarkEnd w:id="32"/>
    </w:p>
    <w:p w14:paraId="06E08EED" w14:textId="4F819AF4"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Les instruct</w:t>
      </w:r>
      <w:r w:rsidR="004E7FB9" w:rsidRPr="00FD337D">
        <w:rPr>
          <w:rFonts w:ascii="Calibri" w:hAnsi="Calibri" w:cs="Calibri"/>
          <w:lang w:val="fr-CA" w:eastAsia="en-CA"/>
        </w:rPr>
        <w:t>rice</w:t>
      </w:r>
      <w:r w:rsidRPr="00FD337D">
        <w:rPr>
          <w:rFonts w:ascii="Calibri" w:hAnsi="Calibri" w:cs="Calibri"/>
          <w:lang w:val="fr-CA" w:eastAsia="en-CA"/>
        </w:rPr>
        <w:t>s/instruct</w:t>
      </w:r>
      <w:r w:rsidR="004E7FB9" w:rsidRPr="00FD337D">
        <w:rPr>
          <w:rFonts w:ascii="Calibri" w:hAnsi="Calibri" w:cs="Calibri"/>
          <w:lang w:val="fr-CA" w:eastAsia="en-CA"/>
        </w:rPr>
        <w:t>eur</w:t>
      </w:r>
      <w:r w:rsidRPr="00FD337D">
        <w:rPr>
          <w:rFonts w:ascii="Calibri" w:hAnsi="Calibri" w:cs="Calibri"/>
          <w:lang w:val="fr-CA" w:eastAsia="en-CA"/>
        </w:rPr>
        <w:t xml:space="preserve">s sont encouragé(e)s à utiliser l’un des cas suggérés au début de ce module ou à construire ou utiliser leurs propres exemples d’études de cas qui démontrent la pensée binaire sous tous ses </w:t>
      </w:r>
      <w:r w:rsidR="004E7FB9" w:rsidRPr="00FD337D">
        <w:rPr>
          <w:rFonts w:ascii="Calibri" w:hAnsi="Calibri" w:cs="Calibri"/>
          <w:lang w:val="fr-CA" w:eastAsia="en-CA"/>
        </w:rPr>
        <w:t xml:space="preserve">aspects </w:t>
      </w:r>
      <w:r w:rsidRPr="00FD337D">
        <w:rPr>
          <w:rFonts w:ascii="Calibri" w:hAnsi="Calibri" w:cs="Calibri"/>
          <w:lang w:val="fr-CA" w:eastAsia="en-CA"/>
        </w:rPr>
        <w:t>et ses problèmes ainsi que des stratégies visant à développer la capacité à réfléchir de façon complexe et non linéaire.</w:t>
      </w:r>
    </w:p>
    <w:p w14:paraId="6FD7C5EE" w14:textId="77777777" w:rsidR="0071458A" w:rsidRPr="00FD337D" w:rsidRDefault="0071458A" w:rsidP="00625EFE">
      <w:pPr>
        <w:jc w:val="both"/>
        <w:rPr>
          <w:rFonts w:ascii="Calibri" w:hAnsi="Calibri" w:cs="Calibri"/>
          <w:lang w:val="fr-CA" w:eastAsia="en-CA"/>
        </w:rPr>
      </w:pPr>
    </w:p>
    <w:p w14:paraId="43D11F44" w14:textId="77777777" w:rsidR="0071458A" w:rsidRPr="00FD337D" w:rsidRDefault="0071458A" w:rsidP="00E52B23">
      <w:pPr>
        <w:pStyle w:val="Titre2"/>
      </w:pPr>
      <w:bookmarkStart w:id="33" w:name="_Toc191630850"/>
      <w:r w:rsidRPr="00FD337D">
        <w:t>Activités</w:t>
      </w:r>
      <w:bookmarkStart w:id="34" w:name="_Toc314003363"/>
      <w:r w:rsidRPr="00FD337D">
        <w:t xml:space="preserve"> : </w:t>
      </w:r>
      <w:bookmarkEnd w:id="34"/>
      <w:r w:rsidRPr="00FD337D">
        <w:t>Réactions à la complexité multiple</w:t>
      </w:r>
      <w:bookmarkEnd w:id="33"/>
    </w:p>
    <w:p w14:paraId="48A94B72" w14:textId="359BE2AD" w:rsidR="0071458A" w:rsidRPr="00FD337D" w:rsidRDefault="003750BE" w:rsidP="00E52B23">
      <w:pPr>
        <w:pStyle w:val="Titre4"/>
        <w:rPr>
          <w:smallCaps/>
        </w:rPr>
      </w:pPr>
      <w:r w:rsidRPr="00FD337D">
        <w:t>Objectifs</w:t>
      </w:r>
    </w:p>
    <w:p w14:paraId="21C022CB" w14:textId="7E9A2167" w:rsidR="0071458A" w:rsidRPr="00FD337D" w:rsidRDefault="0071458A" w:rsidP="006C298E">
      <w:pPr>
        <w:pStyle w:val="Paragraphedeliste"/>
        <w:numPr>
          <w:ilvl w:val="0"/>
          <w:numId w:val="14"/>
        </w:numPr>
        <w:ind w:left="709" w:hanging="425"/>
        <w:jc w:val="both"/>
        <w:rPr>
          <w:rFonts w:ascii="Calibri" w:hAnsi="Calibri" w:cs="Calibri"/>
          <w:lang w:val="fr-CA"/>
        </w:rPr>
      </w:pPr>
      <w:r w:rsidRPr="00FD337D">
        <w:rPr>
          <w:rFonts w:ascii="Calibri" w:hAnsi="Calibri" w:cs="Calibri"/>
          <w:lang w:val="fr-CA"/>
        </w:rPr>
        <w:t xml:space="preserve">Travailler et comprendre certains exemples de méthodes et de pratiques concrètes </w:t>
      </w:r>
      <w:r w:rsidR="00714174" w:rsidRPr="00FD337D">
        <w:rPr>
          <w:rFonts w:ascii="Calibri" w:hAnsi="Calibri" w:cs="Calibri"/>
          <w:lang w:val="fr-CA"/>
        </w:rPr>
        <w:t xml:space="preserve">telles que des pratiques corporelles, mentales, linguistiques et d’imagination ou </w:t>
      </w:r>
      <w:r w:rsidR="00526062" w:rsidRPr="00FD337D">
        <w:rPr>
          <w:rFonts w:ascii="Calibri" w:hAnsi="Calibri" w:cs="Calibri"/>
          <w:lang w:val="fr-CA"/>
        </w:rPr>
        <w:t xml:space="preserve">de </w:t>
      </w:r>
      <w:r w:rsidR="00714174" w:rsidRPr="00FD337D">
        <w:rPr>
          <w:rFonts w:ascii="Calibri" w:hAnsi="Calibri" w:cs="Calibri"/>
          <w:lang w:val="fr-CA"/>
        </w:rPr>
        <w:t xml:space="preserve">visualisation, </w:t>
      </w:r>
      <w:r w:rsidRPr="00FD337D">
        <w:rPr>
          <w:rFonts w:ascii="Calibri" w:hAnsi="Calibri" w:cs="Calibri"/>
          <w:lang w:val="fr-CA"/>
        </w:rPr>
        <w:t>qui soutiennent des manières d’être et de penser abstraites, non linéaires et non réductrices</w:t>
      </w:r>
      <w:r w:rsidR="00526062" w:rsidRPr="00FD337D">
        <w:rPr>
          <w:rFonts w:ascii="Calibri" w:hAnsi="Calibri" w:cs="Calibri"/>
          <w:lang w:val="fr-CA"/>
        </w:rPr>
        <w:t>.</w:t>
      </w:r>
    </w:p>
    <w:p w14:paraId="63037912" w14:textId="4B4AEE33" w:rsidR="0071458A" w:rsidRPr="00FD337D" w:rsidRDefault="0071458A" w:rsidP="006C298E">
      <w:pPr>
        <w:pStyle w:val="Paragraphedeliste"/>
        <w:numPr>
          <w:ilvl w:val="0"/>
          <w:numId w:val="14"/>
        </w:numPr>
        <w:ind w:left="709" w:hanging="425"/>
        <w:jc w:val="both"/>
        <w:rPr>
          <w:rFonts w:ascii="Calibri" w:hAnsi="Calibri" w:cs="Calibri"/>
          <w:lang w:val="fr-CA"/>
        </w:rPr>
      </w:pPr>
      <w:r w:rsidRPr="00FD337D">
        <w:rPr>
          <w:rFonts w:ascii="Calibri" w:hAnsi="Calibri" w:cs="Calibri"/>
          <w:lang w:val="fr-CA"/>
        </w:rPr>
        <w:t xml:space="preserve">Explorer des façons de développer les compétences et les capacités afin de voir, percevoir, penser et agir de façon non réductrice, et </w:t>
      </w:r>
      <w:r w:rsidR="00CA4D1C" w:rsidRPr="00FD337D">
        <w:rPr>
          <w:rFonts w:ascii="Calibri" w:hAnsi="Calibri" w:cs="Calibri"/>
          <w:lang w:val="fr-CA"/>
        </w:rPr>
        <w:t>amener à comprendre</w:t>
      </w:r>
      <w:r w:rsidRPr="00FD337D">
        <w:rPr>
          <w:rFonts w:ascii="Calibri" w:hAnsi="Calibri" w:cs="Calibri"/>
          <w:lang w:val="fr-CA"/>
        </w:rPr>
        <w:t xml:space="preserve"> comment cela peut influencer les pratiques et les résultats de la recherche</w:t>
      </w:r>
    </w:p>
    <w:p w14:paraId="174891A4" w14:textId="715D90B7" w:rsidR="0071458A" w:rsidRPr="00FD337D" w:rsidRDefault="0071458A" w:rsidP="006C298E">
      <w:pPr>
        <w:pStyle w:val="Paragraphedeliste"/>
        <w:numPr>
          <w:ilvl w:val="0"/>
          <w:numId w:val="14"/>
        </w:numPr>
        <w:ind w:left="709" w:hanging="425"/>
        <w:jc w:val="both"/>
        <w:rPr>
          <w:rFonts w:ascii="Calibri" w:hAnsi="Calibri" w:cs="Calibri"/>
          <w:lang w:val="fr-CA"/>
        </w:rPr>
      </w:pPr>
      <w:r w:rsidRPr="00FD337D">
        <w:rPr>
          <w:rFonts w:ascii="Calibri" w:hAnsi="Calibri" w:cs="Calibri"/>
          <w:lang w:val="fr-CA"/>
        </w:rPr>
        <w:t>Observer les effets et les conséquences imprévues de nos choix de mots</w:t>
      </w:r>
      <w:r w:rsidR="00CA4D1C" w:rsidRPr="00FD337D">
        <w:rPr>
          <w:rFonts w:ascii="Calibri" w:hAnsi="Calibri" w:cs="Calibri"/>
          <w:lang w:val="fr-CA"/>
        </w:rPr>
        <w:t>,</w:t>
      </w:r>
      <w:r w:rsidRPr="00FD337D">
        <w:rPr>
          <w:rFonts w:ascii="Calibri" w:hAnsi="Calibri" w:cs="Calibri"/>
          <w:lang w:val="fr-CA"/>
        </w:rPr>
        <w:t xml:space="preserve"> montrer que</w:t>
      </w:r>
      <w:r w:rsidR="00CA4D1C" w:rsidRPr="00FD337D">
        <w:rPr>
          <w:rFonts w:ascii="Calibri" w:hAnsi="Calibri" w:cs="Calibri"/>
          <w:lang w:val="fr-CA"/>
        </w:rPr>
        <w:t xml:space="preserve"> ces derniers</w:t>
      </w:r>
      <w:r w:rsidRPr="00FD337D">
        <w:rPr>
          <w:rFonts w:ascii="Calibri" w:hAnsi="Calibri" w:cs="Calibri"/>
          <w:lang w:val="fr-CA"/>
        </w:rPr>
        <w:t xml:space="preserve"> ne sont pas de simples étiquettes apposées aux choses qu’ils désignent, mais bien des signes qui contiennent toujours une foule de significations possibles</w:t>
      </w:r>
    </w:p>
    <w:p w14:paraId="5607FBD8" w14:textId="77777777" w:rsidR="0071458A" w:rsidRPr="00FD337D" w:rsidRDefault="0071458A" w:rsidP="00625EFE">
      <w:pPr>
        <w:jc w:val="both"/>
        <w:rPr>
          <w:rFonts w:ascii="Calibri" w:hAnsi="Calibri" w:cs="Calibri"/>
          <w:lang w:val="fr-CA"/>
        </w:rPr>
      </w:pPr>
    </w:p>
    <w:p w14:paraId="0B558150" w14:textId="010B5DB7" w:rsidR="0071458A" w:rsidRPr="00FD337D" w:rsidRDefault="0071458A" w:rsidP="009335F7">
      <w:pPr>
        <w:pStyle w:val="Titre3"/>
      </w:pPr>
      <w:bookmarkStart w:id="35" w:name="_Toc191630851"/>
      <w:r w:rsidRPr="00FD337D">
        <w:t xml:space="preserve">Activité </w:t>
      </w:r>
      <w:r w:rsidR="003750BE" w:rsidRPr="00FD337D">
        <w:t>2</w:t>
      </w:r>
      <w:r w:rsidRPr="00FD337D">
        <w:t> : Que pourrait faire votre corps?</w:t>
      </w:r>
      <w:bookmarkEnd w:id="35"/>
    </w:p>
    <w:p w14:paraId="0EBAD370" w14:textId="3E3ACB39" w:rsidR="00D975F5" w:rsidRPr="00FD337D" w:rsidRDefault="00EA0BB1" w:rsidP="009F333F">
      <w:pPr>
        <w:rPr>
          <w:rFonts w:asciiTheme="minorHAnsi" w:hAnsiTheme="minorHAnsi" w:cstheme="minorHAnsi"/>
          <w:lang w:val="fr-CA" w:eastAsia="en-CA"/>
        </w:rPr>
      </w:pPr>
      <w:r w:rsidRPr="00FD337D">
        <w:rPr>
          <w:rFonts w:asciiTheme="minorHAnsi" w:hAnsiTheme="minorHAnsi" w:cstheme="minorHAnsi"/>
          <w:bCs/>
          <w:szCs w:val="24"/>
          <w:lang w:val="fr-CA"/>
        </w:rPr>
        <w:t>ETAPE 1</w:t>
      </w:r>
      <w:r w:rsidR="002F4E61" w:rsidRPr="00FD337D">
        <w:rPr>
          <w:rFonts w:asciiTheme="minorHAnsi" w:hAnsiTheme="minorHAnsi" w:cstheme="minorHAnsi"/>
          <w:bCs/>
          <w:szCs w:val="24"/>
          <w:lang w:val="fr-CA"/>
        </w:rPr>
        <w:t> :</w:t>
      </w:r>
      <w:r w:rsidRPr="00FD337D">
        <w:rPr>
          <w:rFonts w:asciiTheme="minorHAnsi" w:hAnsiTheme="minorHAnsi" w:cstheme="minorHAnsi"/>
          <w:bCs/>
          <w:szCs w:val="24"/>
          <w:lang w:val="fr-CA"/>
        </w:rPr>
        <w:t xml:space="preserve"> </w:t>
      </w:r>
      <w:r w:rsidR="006F05F6" w:rsidRPr="00FD337D">
        <w:rPr>
          <w:rFonts w:asciiTheme="minorHAnsi" w:hAnsiTheme="minorHAnsi" w:cstheme="minorHAnsi"/>
          <w:szCs w:val="24"/>
          <w:lang w:val="fr-CA"/>
        </w:rPr>
        <w:t>A</w:t>
      </w:r>
      <w:r w:rsidRPr="00FD337D">
        <w:rPr>
          <w:rFonts w:asciiTheme="minorHAnsi" w:hAnsiTheme="minorHAnsi" w:cstheme="minorHAnsi"/>
          <w:szCs w:val="24"/>
          <w:lang w:val="fr-CA"/>
        </w:rPr>
        <w:t xml:space="preserve">ctivité </w:t>
      </w:r>
      <w:r w:rsidRPr="00FD337D">
        <w:rPr>
          <w:rFonts w:asciiTheme="minorHAnsi" w:hAnsiTheme="minorHAnsi" w:cstheme="minorHAnsi"/>
          <w:lang w:val="fr-CA"/>
        </w:rPr>
        <w:t>physique</w:t>
      </w:r>
      <w:r w:rsidRPr="00FD337D">
        <w:rPr>
          <w:rFonts w:asciiTheme="minorHAnsi" w:hAnsiTheme="minorHAnsi" w:cstheme="minorHAnsi"/>
          <w:szCs w:val="24"/>
          <w:lang w:val="fr-CA"/>
        </w:rPr>
        <w:t xml:space="preserve"> spécifique</w:t>
      </w:r>
    </w:p>
    <w:p w14:paraId="1A1BAE81" w14:textId="698583CC" w:rsidR="0071458A" w:rsidRPr="00FD337D" w:rsidRDefault="0071458A" w:rsidP="00526062">
      <w:pPr>
        <w:jc w:val="both"/>
        <w:rPr>
          <w:rFonts w:ascii="Calibri" w:hAnsi="Calibri" w:cs="Calibri"/>
          <w:lang w:val="fr-CA" w:eastAsia="en-CA"/>
        </w:rPr>
      </w:pPr>
      <w:r w:rsidRPr="00FD337D">
        <w:rPr>
          <w:rFonts w:ascii="Calibri" w:hAnsi="Calibri" w:cs="Calibri"/>
          <w:bCs/>
          <w:lang w:val="fr-CA" w:eastAsia="en-CA"/>
        </w:rPr>
        <w:t>Explorez</w:t>
      </w:r>
      <w:r w:rsidRPr="00FD337D">
        <w:rPr>
          <w:rFonts w:ascii="Calibri" w:hAnsi="Calibri" w:cs="Calibri"/>
          <w:lang w:val="fr-CA" w:eastAsia="en-CA"/>
        </w:rPr>
        <w:t xml:space="preserve"> une ou plusieurs activités physiques (yoga, karaté, judo, danse, musique, etc.).</w:t>
      </w:r>
      <w:r w:rsidRPr="00FD337D">
        <w:rPr>
          <w:rFonts w:ascii="Calibri" w:hAnsi="Calibri" w:cs="Calibri"/>
          <w:iCs/>
          <w:lang w:val="fr-CA" w:eastAsia="en-CA"/>
        </w:rPr>
        <w:t xml:space="preserve"> Cette activité est une merveilleuse occasion d’inviter une personne compétente dans une activité particulière à mener cette partie de la section. </w:t>
      </w:r>
      <w:r w:rsidR="000C0A9A" w:rsidRPr="00FD337D">
        <w:rPr>
          <w:rFonts w:ascii="Calibri" w:hAnsi="Calibri" w:cs="Calibri"/>
          <w:iCs/>
          <w:lang w:val="fr-CA" w:eastAsia="en-CA"/>
        </w:rPr>
        <w:t>L</w:t>
      </w:r>
      <w:r w:rsidRPr="00FD337D">
        <w:rPr>
          <w:rFonts w:ascii="Calibri" w:hAnsi="Calibri" w:cs="Calibri"/>
          <w:iCs/>
          <w:lang w:val="fr-CA" w:eastAsia="en-CA"/>
        </w:rPr>
        <w:t>’une de vos étudiantes</w:t>
      </w:r>
      <w:r w:rsidR="000C0A9A" w:rsidRPr="00FD337D">
        <w:rPr>
          <w:rFonts w:ascii="Calibri" w:hAnsi="Calibri" w:cs="Calibri"/>
          <w:iCs/>
          <w:lang w:val="fr-CA" w:eastAsia="en-CA"/>
        </w:rPr>
        <w:t xml:space="preserve"> ou l’un de vos étudiants</w:t>
      </w:r>
      <w:r w:rsidRPr="00FD337D">
        <w:rPr>
          <w:rFonts w:ascii="Calibri" w:hAnsi="Calibri" w:cs="Calibri"/>
          <w:iCs/>
          <w:lang w:val="fr-CA" w:eastAsia="en-CA"/>
        </w:rPr>
        <w:t xml:space="preserve"> ayant une telle compétence pourrait </w:t>
      </w:r>
      <w:r w:rsidR="000C0A9A" w:rsidRPr="00FD337D">
        <w:rPr>
          <w:rFonts w:ascii="Calibri" w:hAnsi="Calibri" w:cs="Calibri"/>
          <w:iCs/>
          <w:lang w:val="fr-CA" w:eastAsia="en-CA"/>
        </w:rPr>
        <w:t xml:space="preserve">également </w:t>
      </w:r>
      <w:r w:rsidRPr="00FD337D">
        <w:rPr>
          <w:rFonts w:ascii="Calibri" w:hAnsi="Calibri" w:cs="Calibri"/>
          <w:iCs/>
          <w:lang w:val="fr-CA" w:eastAsia="en-CA"/>
        </w:rPr>
        <w:t xml:space="preserve">le faire. </w:t>
      </w:r>
    </w:p>
    <w:p w14:paraId="1BC73516" w14:textId="77777777" w:rsidR="00EA0BB1" w:rsidRPr="00FD337D" w:rsidRDefault="00EA0BB1" w:rsidP="00526062">
      <w:pPr>
        <w:jc w:val="both"/>
        <w:rPr>
          <w:rFonts w:ascii="Calibri" w:hAnsi="Calibri" w:cs="Calibri"/>
          <w:bCs/>
          <w:lang w:val="fr-CA" w:eastAsia="en-CA"/>
        </w:rPr>
      </w:pPr>
    </w:p>
    <w:p w14:paraId="08D21EF0" w14:textId="714AC142" w:rsidR="00EA0BB1" w:rsidRPr="00FD337D" w:rsidRDefault="00EA0BB1" w:rsidP="00526062">
      <w:pPr>
        <w:jc w:val="both"/>
        <w:rPr>
          <w:rFonts w:ascii="Calibri" w:hAnsi="Calibri" w:cs="Calibri"/>
          <w:bCs/>
          <w:lang w:val="fr-CA" w:eastAsia="en-CA"/>
        </w:rPr>
      </w:pPr>
      <w:r w:rsidRPr="00FD337D">
        <w:rPr>
          <w:rFonts w:ascii="Calibri" w:hAnsi="Calibri" w:cs="Calibri"/>
          <w:bCs/>
          <w:lang w:val="fr-CA" w:eastAsia="en-CA"/>
        </w:rPr>
        <w:t xml:space="preserve">ETAPE 2 : </w:t>
      </w:r>
      <w:r w:rsidR="006F05F6" w:rsidRPr="00FD337D">
        <w:rPr>
          <w:rFonts w:ascii="Calibri" w:hAnsi="Calibri" w:cs="Calibri"/>
          <w:bCs/>
          <w:iCs/>
          <w:lang w:val="fr-CA" w:eastAsia="en-CA"/>
        </w:rPr>
        <w:t>E</w:t>
      </w:r>
      <w:r w:rsidRPr="00FD337D">
        <w:rPr>
          <w:rFonts w:ascii="Calibri" w:hAnsi="Calibri" w:cs="Calibri"/>
          <w:bCs/>
          <w:iCs/>
          <w:lang w:val="fr-CA" w:eastAsia="en-CA"/>
        </w:rPr>
        <w:t>xploration</w:t>
      </w:r>
    </w:p>
    <w:p w14:paraId="33025C3D" w14:textId="3B85331B" w:rsidR="0071458A" w:rsidRPr="00FD337D" w:rsidRDefault="0071458A" w:rsidP="00526062">
      <w:pPr>
        <w:jc w:val="both"/>
        <w:rPr>
          <w:rFonts w:ascii="Calibri" w:hAnsi="Calibri" w:cs="Calibri"/>
          <w:lang w:val="fr-CA" w:eastAsia="en-CA"/>
        </w:rPr>
      </w:pPr>
      <w:r w:rsidRPr="00FD337D">
        <w:rPr>
          <w:rFonts w:ascii="Calibri" w:hAnsi="Calibri" w:cs="Calibri"/>
          <w:bCs/>
          <w:lang w:val="fr-CA" w:eastAsia="en-CA"/>
        </w:rPr>
        <w:t>Expérimentez</w:t>
      </w:r>
      <w:r w:rsidRPr="00FD337D">
        <w:rPr>
          <w:rFonts w:ascii="Calibri" w:hAnsi="Calibri" w:cs="Calibri"/>
          <w:lang w:val="fr-CA" w:eastAsia="en-CA"/>
        </w:rPr>
        <w:t xml:space="preserve"> avec les corps </w:t>
      </w:r>
      <w:r w:rsidR="000C0A9A" w:rsidRPr="00FD337D">
        <w:rPr>
          <w:rFonts w:ascii="Calibri" w:hAnsi="Calibri" w:cs="Calibri"/>
          <w:lang w:val="fr-CA" w:eastAsia="en-CA"/>
        </w:rPr>
        <w:t>(</w:t>
      </w:r>
      <w:r w:rsidRPr="00FD337D">
        <w:rPr>
          <w:rFonts w:ascii="Calibri" w:hAnsi="Calibri" w:cs="Calibri"/>
          <w:lang w:val="fr-CA" w:eastAsia="en-CA"/>
        </w:rPr>
        <w:t>mouvements de bras, mouvements de jambes, extension et rétraction, capacité à saisir</w:t>
      </w:r>
      <w:r w:rsidR="000C0A9A" w:rsidRPr="00FD337D">
        <w:rPr>
          <w:rFonts w:ascii="Calibri" w:hAnsi="Calibri" w:cs="Calibri"/>
          <w:lang w:val="fr-CA" w:eastAsia="en-CA"/>
        </w:rPr>
        <w:t>)</w:t>
      </w:r>
      <w:r w:rsidRPr="00FD337D">
        <w:rPr>
          <w:rFonts w:ascii="Calibri" w:hAnsi="Calibri" w:cs="Calibri"/>
          <w:lang w:val="fr-CA" w:eastAsia="en-CA"/>
        </w:rPr>
        <w:t xml:space="preserve"> en vue d’explorer comment la linéarité et les binaires font partie de notre comportement physique en tant qu’habitudes ancrées.</w:t>
      </w:r>
    </w:p>
    <w:p w14:paraId="076ED131" w14:textId="77777777" w:rsidR="00EA0BB1" w:rsidRPr="00FD337D" w:rsidRDefault="00EA0BB1" w:rsidP="00526062">
      <w:pPr>
        <w:jc w:val="both"/>
        <w:rPr>
          <w:rFonts w:ascii="Calibri" w:hAnsi="Calibri" w:cs="Calibri"/>
          <w:bCs/>
          <w:lang w:val="fr-CA" w:eastAsia="en-CA"/>
        </w:rPr>
      </w:pPr>
    </w:p>
    <w:p w14:paraId="7A0A095A" w14:textId="268DE06E" w:rsidR="00EA0BB1" w:rsidRPr="00FD337D" w:rsidRDefault="00EA0BB1" w:rsidP="00526062">
      <w:pPr>
        <w:jc w:val="both"/>
        <w:rPr>
          <w:rFonts w:ascii="Calibri" w:hAnsi="Calibri" w:cs="Calibri"/>
          <w:bCs/>
          <w:lang w:val="fr-CA" w:eastAsia="en-CA"/>
        </w:rPr>
      </w:pPr>
      <w:r w:rsidRPr="00FD337D">
        <w:rPr>
          <w:rFonts w:ascii="Calibri" w:hAnsi="Calibri" w:cs="Calibri"/>
          <w:bCs/>
          <w:lang w:val="fr-CA" w:eastAsia="en-CA"/>
        </w:rPr>
        <w:t xml:space="preserve">ETAPE 3 : </w:t>
      </w:r>
      <w:r w:rsidR="006F05F6" w:rsidRPr="00FD337D">
        <w:rPr>
          <w:rFonts w:ascii="Calibri" w:hAnsi="Calibri" w:cs="Calibri"/>
          <w:bCs/>
          <w:iCs/>
          <w:lang w:val="fr-CA" w:eastAsia="en-CA"/>
        </w:rPr>
        <w:t>D</w:t>
      </w:r>
      <w:r w:rsidRPr="00FD337D">
        <w:rPr>
          <w:rFonts w:ascii="Calibri" w:hAnsi="Calibri" w:cs="Calibri"/>
          <w:bCs/>
          <w:iCs/>
          <w:lang w:val="fr-CA" w:eastAsia="en-CA"/>
        </w:rPr>
        <w:t>iscussion</w:t>
      </w:r>
    </w:p>
    <w:p w14:paraId="7C994DAC" w14:textId="7B7E1E4C" w:rsidR="0071458A" w:rsidRPr="00FD337D" w:rsidRDefault="0071458A" w:rsidP="00526062">
      <w:pPr>
        <w:jc w:val="both"/>
        <w:rPr>
          <w:rFonts w:ascii="Calibri" w:hAnsi="Calibri" w:cs="Calibri"/>
          <w:lang w:val="fr-CA" w:eastAsia="en-CA"/>
        </w:rPr>
      </w:pPr>
      <w:r w:rsidRPr="00FD337D">
        <w:rPr>
          <w:rFonts w:ascii="Calibri" w:hAnsi="Calibri" w:cs="Calibri"/>
          <w:bCs/>
          <w:lang w:val="fr-CA" w:eastAsia="en-CA"/>
        </w:rPr>
        <w:t>Animez une discussion de groupe à partir des exemples des étudiantes</w:t>
      </w:r>
      <w:r w:rsidR="000C0A9A" w:rsidRPr="00FD337D">
        <w:rPr>
          <w:rFonts w:ascii="Calibri" w:hAnsi="Calibri" w:cs="Calibri"/>
          <w:bCs/>
          <w:lang w:val="fr-CA" w:eastAsia="en-CA"/>
        </w:rPr>
        <w:t xml:space="preserve"> et étudiants</w:t>
      </w:r>
      <w:r w:rsidRPr="00FD337D">
        <w:rPr>
          <w:rFonts w:ascii="Calibri" w:hAnsi="Calibri" w:cs="Calibri"/>
          <w:bCs/>
          <w:lang w:val="fr-CA" w:eastAsia="en-CA"/>
        </w:rPr>
        <w:t xml:space="preserve"> </w:t>
      </w:r>
      <w:r w:rsidR="000C0A9A" w:rsidRPr="00FD337D">
        <w:rPr>
          <w:rFonts w:ascii="Calibri" w:hAnsi="Calibri" w:cs="Calibri"/>
          <w:bCs/>
          <w:lang w:val="fr-CA" w:eastAsia="en-CA"/>
        </w:rPr>
        <w:t xml:space="preserve">relatifs à </w:t>
      </w:r>
      <w:r w:rsidRPr="00FD337D">
        <w:rPr>
          <w:rFonts w:ascii="Calibri" w:hAnsi="Calibri" w:cs="Calibri"/>
          <w:bCs/>
          <w:lang w:val="fr-CA" w:eastAsia="en-CA"/>
        </w:rPr>
        <w:t>leurs propres corps, leurs propres pratiques somatiques au laboratoire et sur le terrain</w:t>
      </w:r>
      <w:r w:rsidRPr="00FD337D">
        <w:rPr>
          <w:rFonts w:ascii="Calibri" w:hAnsi="Calibri" w:cs="Calibri"/>
          <w:lang w:val="fr-CA"/>
        </w:rPr>
        <w:t xml:space="preserve">.  </w:t>
      </w:r>
      <w:r w:rsidRPr="00FD337D">
        <w:rPr>
          <w:rFonts w:ascii="Calibri" w:hAnsi="Calibri" w:cs="Calibri"/>
          <w:lang w:val="fr-CA" w:eastAsia="en-CA"/>
        </w:rPr>
        <w:t>Questions pour la réflexion et la discussion :</w:t>
      </w:r>
    </w:p>
    <w:p w14:paraId="2045C48F" w14:textId="77777777" w:rsidR="0071458A" w:rsidRPr="00FD337D" w:rsidRDefault="0071458A" w:rsidP="008B623A">
      <w:pPr>
        <w:pStyle w:val="Paragraphedeliste"/>
        <w:numPr>
          <w:ilvl w:val="0"/>
          <w:numId w:val="37"/>
        </w:numPr>
        <w:jc w:val="both"/>
        <w:rPr>
          <w:rFonts w:ascii="Calibri" w:hAnsi="Calibri" w:cs="Calibri"/>
          <w:lang w:val="fr-CA" w:eastAsia="en-CA"/>
        </w:rPr>
      </w:pPr>
      <w:r w:rsidRPr="00FD337D">
        <w:rPr>
          <w:rFonts w:ascii="Calibri" w:hAnsi="Calibri" w:cs="Calibri"/>
          <w:lang w:val="fr-CA" w:eastAsia="en-CA"/>
        </w:rPr>
        <w:lastRenderedPageBreak/>
        <w:t>Comment des activités physiques différentes perturbent-t-elles l’idée que nous nous faisons de l’intention et de la fonction?</w:t>
      </w:r>
    </w:p>
    <w:p w14:paraId="2F926C34" w14:textId="77777777" w:rsidR="0071458A" w:rsidRPr="00FD337D" w:rsidRDefault="0071458A" w:rsidP="008B623A">
      <w:pPr>
        <w:pStyle w:val="Paragraphedeliste"/>
        <w:numPr>
          <w:ilvl w:val="0"/>
          <w:numId w:val="37"/>
        </w:numPr>
        <w:jc w:val="both"/>
        <w:rPr>
          <w:rFonts w:ascii="Calibri" w:hAnsi="Calibri" w:cs="Calibri"/>
          <w:lang w:val="fr-CA" w:eastAsia="en-CA"/>
        </w:rPr>
      </w:pPr>
      <w:r w:rsidRPr="00FD337D">
        <w:rPr>
          <w:rFonts w:ascii="Calibri" w:hAnsi="Calibri" w:cs="Calibri"/>
          <w:lang w:val="fr-CA" w:eastAsia="en-CA"/>
        </w:rPr>
        <w:t>Comment ce que nous pouvons faire en tant qu’êtres somatiques confirme-t-il ou influence-t-il notre travail en tant qu’êtres mentaux, et vice versa?</w:t>
      </w:r>
    </w:p>
    <w:p w14:paraId="1F4DE0F5" w14:textId="77777777" w:rsidR="0071458A" w:rsidRPr="00FD337D" w:rsidRDefault="0071458A" w:rsidP="008B623A">
      <w:pPr>
        <w:pStyle w:val="Paragraphedeliste"/>
        <w:numPr>
          <w:ilvl w:val="0"/>
          <w:numId w:val="37"/>
        </w:numPr>
        <w:jc w:val="both"/>
        <w:rPr>
          <w:rFonts w:ascii="Calibri" w:hAnsi="Calibri" w:cs="Calibri"/>
          <w:lang w:val="fr-CA" w:eastAsia="en-CA"/>
        </w:rPr>
      </w:pPr>
      <w:r w:rsidRPr="00FD337D">
        <w:rPr>
          <w:rFonts w:ascii="Calibri" w:hAnsi="Calibri" w:cs="Calibri"/>
          <w:lang w:val="fr-CA" w:eastAsia="en-CA"/>
        </w:rPr>
        <w:t>Quelles sont quelques-unes des pratiques somatiques du travail de terrain, de la recherche et du laboratoire?</w:t>
      </w:r>
    </w:p>
    <w:p w14:paraId="09BBD739" w14:textId="77777777" w:rsidR="0071458A" w:rsidRPr="00FD337D" w:rsidRDefault="0071458A" w:rsidP="00625EFE">
      <w:pPr>
        <w:pStyle w:val="Paragraphedeliste"/>
        <w:ind w:left="2160"/>
        <w:jc w:val="both"/>
        <w:rPr>
          <w:rFonts w:ascii="Calibri" w:hAnsi="Calibri" w:cs="Calibri"/>
          <w:lang w:val="fr-CA" w:eastAsia="en-CA"/>
        </w:rPr>
      </w:pPr>
    </w:p>
    <w:p w14:paraId="063C4C60" w14:textId="03C349E6" w:rsidR="0071458A" w:rsidRPr="00FD337D" w:rsidRDefault="0071458A" w:rsidP="009335F7">
      <w:pPr>
        <w:pStyle w:val="Titre3"/>
        <w:rPr>
          <w:rFonts w:ascii="Calibri" w:hAnsi="Calibri"/>
        </w:rPr>
      </w:pPr>
      <w:bookmarkStart w:id="36" w:name="_Toc191630852"/>
      <w:r w:rsidRPr="00FD337D">
        <w:t xml:space="preserve">Activité </w:t>
      </w:r>
      <w:r w:rsidR="003750BE" w:rsidRPr="00FD337D">
        <w:t>3</w:t>
      </w:r>
      <w:r w:rsidRPr="00FD337D">
        <w:t> : Que peut contenir votre esprit?</w:t>
      </w:r>
      <w:bookmarkEnd w:id="36"/>
    </w:p>
    <w:p w14:paraId="4AACC8C2" w14:textId="25058830" w:rsidR="006F05F6" w:rsidRPr="00FD337D" w:rsidRDefault="006F05F6" w:rsidP="00526062">
      <w:pPr>
        <w:jc w:val="both"/>
        <w:rPr>
          <w:rFonts w:ascii="Calibri" w:hAnsi="Calibri" w:cs="Calibri"/>
          <w:lang w:val="fr-CA" w:eastAsia="en-CA"/>
        </w:rPr>
      </w:pPr>
      <w:r w:rsidRPr="00FD337D">
        <w:rPr>
          <w:rFonts w:ascii="Calibri" w:hAnsi="Calibri" w:cs="Calibri"/>
          <w:lang w:val="fr-CA" w:eastAsia="en-CA"/>
        </w:rPr>
        <w:t>ETAPE 1</w:t>
      </w:r>
    </w:p>
    <w:p w14:paraId="524AA7DC" w14:textId="32117078" w:rsidR="0071458A" w:rsidRPr="00FD337D" w:rsidRDefault="0071458A" w:rsidP="00526062">
      <w:pPr>
        <w:jc w:val="both"/>
        <w:rPr>
          <w:rFonts w:ascii="Calibri" w:hAnsi="Calibri" w:cs="Calibri"/>
          <w:lang w:val="fr-CA" w:eastAsia="en-CA"/>
        </w:rPr>
      </w:pPr>
      <w:r w:rsidRPr="00FD337D">
        <w:rPr>
          <w:rFonts w:ascii="Calibri" w:hAnsi="Calibri" w:cs="Calibri"/>
          <w:lang w:val="fr-CA"/>
        </w:rPr>
        <w:t>Montrez aux étudiantes</w:t>
      </w:r>
      <w:r w:rsidR="00B76CB3" w:rsidRPr="00FD337D">
        <w:rPr>
          <w:rFonts w:ascii="Calibri" w:hAnsi="Calibri" w:cs="Calibri"/>
          <w:lang w:val="fr-CA"/>
        </w:rPr>
        <w:t xml:space="preserve"> et étudiants</w:t>
      </w:r>
      <w:r w:rsidRPr="00FD337D">
        <w:rPr>
          <w:rFonts w:ascii="Calibri" w:hAnsi="Calibri" w:cs="Calibri"/>
          <w:lang w:val="fr-CA"/>
        </w:rPr>
        <w:t xml:space="preserve"> quelques dessins à « double aspect », par exemple l’illustration du canard/lapin</w:t>
      </w:r>
      <w:r w:rsidRPr="00FD337D">
        <w:rPr>
          <w:rFonts w:ascii="Calibri" w:hAnsi="Calibri" w:cs="Calibri"/>
          <w:lang w:val="fr-CA" w:eastAsia="en-CA"/>
        </w:rPr>
        <w:t xml:space="preserve"> (</w:t>
      </w:r>
      <w:r w:rsidR="00B76CB3" w:rsidRPr="00FD337D">
        <w:rPr>
          <w:rFonts w:ascii="Calibri" w:hAnsi="Calibri" w:cs="Calibri"/>
          <w:lang w:val="fr-CA" w:eastAsia="en-CA"/>
        </w:rPr>
        <w:t xml:space="preserve">rechercher sur </w:t>
      </w:r>
      <w:r w:rsidRPr="00FD337D">
        <w:rPr>
          <w:rFonts w:ascii="Calibri" w:hAnsi="Calibri" w:cs="Calibri"/>
          <w:lang w:val="fr-CA" w:eastAsia="en-CA"/>
        </w:rPr>
        <w:t>internet : canard lapin + double aspect + gestalt)</w:t>
      </w:r>
      <w:r w:rsidR="00B76CB3" w:rsidRPr="00FD337D">
        <w:rPr>
          <w:rFonts w:ascii="Calibri" w:hAnsi="Calibri" w:cs="Calibri"/>
          <w:lang w:val="fr-CA" w:eastAsia="en-CA"/>
        </w:rPr>
        <w:t>.</w:t>
      </w:r>
    </w:p>
    <w:p w14:paraId="6813FC00" w14:textId="77777777" w:rsidR="006F05F6" w:rsidRPr="00FD337D" w:rsidRDefault="006F05F6" w:rsidP="00526062">
      <w:pPr>
        <w:jc w:val="both"/>
        <w:rPr>
          <w:rFonts w:ascii="Calibri" w:hAnsi="Calibri" w:cs="Calibri"/>
          <w:lang w:val="fr-CA" w:eastAsia="en-CA"/>
        </w:rPr>
      </w:pPr>
    </w:p>
    <w:p w14:paraId="3401608A" w14:textId="04ADF6ED" w:rsidR="006F05F6" w:rsidRPr="00FD337D" w:rsidRDefault="006F05F6" w:rsidP="00526062">
      <w:pPr>
        <w:jc w:val="both"/>
        <w:rPr>
          <w:rFonts w:ascii="Calibri" w:hAnsi="Calibri" w:cs="Calibri"/>
          <w:lang w:val="fr-CA" w:eastAsia="en-CA"/>
        </w:rPr>
      </w:pPr>
      <w:r w:rsidRPr="00FD337D">
        <w:rPr>
          <w:rFonts w:ascii="Calibri" w:hAnsi="Calibri" w:cs="Calibri"/>
          <w:lang w:val="fr-CA" w:eastAsia="en-CA"/>
        </w:rPr>
        <w:t>ETAPE 2</w:t>
      </w:r>
    </w:p>
    <w:p w14:paraId="15168A7A" w14:textId="374012F4" w:rsidR="0071458A" w:rsidRPr="00FD337D" w:rsidRDefault="0071458A" w:rsidP="00526062">
      <w:pPr>
        <w:jc w:val="both"/>
        <w:rPr>
          <w:rFonts w:ascii="Calibri" w:hAnsi="Calibri" w:cs="Calibri"/>
          <w:lang w:val="fr-CA" w:eastAsia="en-CA"/>
        </w:rPr>
      </w:pPr>
      <w:r w:rsidRPr="00FD337D">
        <w:rPr>
          <w:rFonts w:ascii="Calibri" w:hAnsi="Calibri" w:cs="Calibri"/>
          <w:lang w:val="fr-CA" w:eastAsia="en-CA"/>
        </w:rPr>
        <w:t>Demandez</w:t>
      </w:r>
      <w:r w:rsidR="00B76CB3" w:rsidRPr="00FD337D">
        <w:rPr>
          <w:rFonts w:ascii="Calibri" w:hAnsi="Calibri" w:cs="Calibri"/>
          <w:lang w:val="fr-CA" w:eastAsia="en-CA"/>
        </w:rPr>
        <w:t>-leur</w:t>
      </w:r>
      <w:r w:rsidRPr="00FD337D">
        <w:rPr>
          <w:rFonts w:ascii="Calibri" w:hAnsi="Calibri" w:cs="Calibri"/>
          <w:lang w:val="fr-CA" w:eastAsia="en-CA"/>
        </w:rPr>
        <w:t xml:space="preserve"> de réfléchir et de partager des exemples</w:t>
      </w:r>
      <w:r w:rsidR="00B76CB3" w:rsidRPr="00FD337D">
        <w:rPr>
          <w:rFonts w:ascii="Calibri" w:hAnsi="Calibri" w:cs="Calibri"/>
          <w:lang w:val="fr-CA" w:eastAsia="en-CA"/>
        </w:rPr>
        <w:t xml:space="preserve"> analogues aux dessins à « double aspect »</w:t>
      </w:r>
      <w:r w:rsidRPr="00FD337D">
        <w:rPr>
          <w:rFonts w:ascii="Calibri" w:hAnsi="Calibri" w:cs="Calibri"/>
          <w:lang w:val="fr-CA" w:eastAsia="en-CA"/>
        </w:rPr>
        <w:t xml:space="preserve"> tirés de leur propre expérience de recherche.</w:t>
      </w:r>
    </w:p>
    <w:p w14:paraId="1CCB1ED9" w14:textId="77777777" w:rsidR="0071458A" w:rsidRPr="00FD337D" w:rsidRDefault="0071458A" w:rsidP="00625EFE">
      <w:pPr>
        <w:pStyle w:val="Paragraphedeliste"/>
        <w:ind w:left="1440"/>
        <w:jc w:val="both"/>
        <w:rPr>
          <w:rFonts w:ascii="Calibri" w:hAnsi="Calibri" w:cs="Calibri"/>
          <w:lang w:val="fr-CA" w:eastAsia="en-CA"/>
        </w:rPr>
      </w:pPr>
    </w:p>
    <w:p w14:paraId="376B2AF9" w14:textId="152654FF" w:rsidR="0071458A" w:rsidRPr="00FD337D" w:rsidRDefault="0071458A" w:rsidP="009335F7">
      <w:pPr>
        <w:pStyle w:val="Titre3"/>
        <w:rPr>
          <w:rFonts w:ascii="Calibri" w:hAnsi="Calibri"/>
        </w:rPr>
      </w:pPr>
      <w:bookmarkStart w:id="37" w:name="_Toc191630853"/>
      <w:r w:rsidRPr="00FD337D">
        <w:t xml:space="preserve">Activité </w:t>
      </w:r>
      <w:r w:rsidR="003750BE" w:rsidRPr="00FD337D">
        <w:t>4</w:t>
      </w:r>
      <w:r w:rsidRPr="00FD337D">
        <w:t xml:space="preserve"> : </w:t>
      </w:r>
      <w:r w:rsidR="00D52D19" w:rsidRPr="00FD337D">
        <w:t>Q</w:t>
      </w:r>
      <w:r w:rsidRPr="00FD337D">
        <w:t xml:space="preserve">ue </w:t>
      </w:r>
      <w:r w:rsidR="00376D4A" w:rsidRPr="00FD337D">
        <w:t xml:space="preserve">font </w:t>
      </w:r>
      <w:r w:rsidRPr="00FD337D">
        <w:t>vos mots ?</w:t>
      </w:r>
      <w:bookmarkEnd w:id="37"/>
      <w:r w:rsidRPr="00FD337D">
        <w:t xml:space="preserve"> </w:t>
      </w:r>
    </w:p>
    <w:p w14:paraId="61B772F3" w14:textId="1D34D298" w:rsidR="006F05F6" w:rsidRPr="00FD337D" w:rsidRDefault="006F05F6" w:rsidP="00526062">
      <w:pPr>
        <w:ind w:left="993" w:hanging="993"/>
        <w:jc w:val="both"/>
        <w:rPr>
          <w:rFonts w:ascii="Calibri" w:hAnsi="Calibri" w:cs="Calibri"/>
          <w:iCs/>
          <w:lang w:val="fr-CA" w:eastAsia="en-CA"/>
        </w:rPr>
      </w:pPr>
      <w:r w:rsidRPr="00FD337D">
        <w:rPr>
          <w:rFonts w:ascii="Calibri" w:hAnsi="Calibri" w:cs="Calibri"/>
          <w:lang w:val="fr-CA" w:eastAsia="en-CA"/>
        </w:rPr>
        <w:t>ETAPE 1 :</w:t>
      </w:r>
      <w:r w:rsidR="00076FE9" w:rsidRPr="00FD337D">
        <w:rPr>
          <w:rFonts w:ascii="Calibri" w:hAnsi="Calibri" w:cs="Calibri"/>
          <w:lang w:val="fr-CA" w:eastAsia="en-CA"/>
        </w:rPr>
        <w:tab/>
      </w:r>
      <w:r w:rsidRPr="00FD337D">
        <w:rPr>
          <w:rFonts w:ascii="Calibri" w:hAnsi="Calibri" w:cs="Calibri"/>
          <w:iCs/>
          <w:lang w:val="fr-CA" w:eastAsia="en-CA"/>
        </w:rPr>
        <w:t>Lecture du texte de Jan Zwicky sur la métaphore</w:t>
      </w:r>
    </w:p>
    <w:p w14:paraId="62BC936C" w14:textId="44B26CB2" w:rsidR="0071458A" w:rsidRPr="00FD337D" w:rsidRDefault="002B3F6E" w:rsidP="00526062">
      <w:pPr>
        <w:pStyle w:val="Paragraphedeliste"/>
        <w:ind w:left="993"/>
        <w:jc w:val="both"/>
        <w:rPr>
          <w:rFonts w:ascii="Calibri" w:hAnsi="Calibri" w:cs="Calibri"/>
          <w:lang w:val="fr-CA" w:eastAsia="en-CA"/>
        </w:rPr>
      </w:pPr>
      <w:r w:rsidRPr="00FD337D">
        <w:rPr>
          <w:rFonts w:ascii="Calibri" w:hAnsi="Calibri" w:cs="Calibri"/>
          <w:lang w:val="fr-CA" w:eastAsia="en-CA"/>
        </w:rPr>
        <w:t>« </w:t>
      </w:r>
      <w:r w:rsidR="0071458A" w:rsidRPr="00FD337D">
        <w:rPr>
          <w:rFonts w:ascii="Calibri" w:hAnsi="Calibri" w:cs="Calibri"/>
          <w:lang w:val="fr-CA" w:eastAsia="en-CA"/>
        </w:rPr>
        <w:t xml:space="preserve">Je m’intéresse au phénomène de « voir tel » parce qu’il renferme le mystère du sens. Le moment où l’on reconnait quelque chose survient comme par enchantement; et pourtant quand on y pense, on voit – son seul nom nous le dit – que c’est impossible sans expérience préalable. Ce qui devient déroutant par la suite est le phénomène de l’idée, la création (en apparence) d’un sens nouveau. Nous oublions </w:t>
      </w:r>
      <w:proofErr w:type="spellStart"/>
      <w:r w:rsidR="0071458A" w:rsidRPr="00FD337D">
        <w:rPr>
          <w:rFonts w:ascii="Calibri" w:hAnsi="Calibri" w:cs="Calibri"/>
          <w:lang w:val="fr-CA" w:eastAsia="en-CA"/>
        </w:rPr>
        <w:t>par là</w:t>
      </w:r>
      <w:proofErr w:type="spellEnd"/>
      <w:r w:rsidR="0071458A" w:rsidRPr="00FD337D">
        <w:rPr>
          <w:rFonts w:ascii="Calibri" w:hAnsi="Calibri" w:cs="Calibri"/>
          <w:lang w:val="fr-CA" w:eastAsia="en-CA"/>
        </w:rPr>
        <w:t xml:space="preserve"> que de </w:t>
      </w:r>
      <w:proofErr w:type="spellStart"/>
      <w:r w:rsidR="0071458A" w:rsidRPr="00FD337D">
        <w:rPr>
          <w:rFonts w:ascii="Calibri" w:hAnsi="Calibri" w:cs="Calibri"/>
          <w:lang w:val="fr-CA" w:eastAsia="en-CA"/>
        </w:rPr>
        <w:t>re-connaître</w:t>
      </w:r>
      <w:proofErr w:type="spellEnd"/>
      <w:r w:rsidR="0071458A" w:rsidRPr="00FD337D">
        <w:rPr>
          <w:rFonts w:ascii="Calibri" w:hAnsi="Calibri" w:cs="Calibri"/>
          <w:lang w:val="fr-CA" w:eastAsia="en-CA"/>
        </w:rPr>
        <w:t xml:space="preserve"> peut signifier </w:t>
      </w:r>
      <w:proofErr w:type="spellStart"/>
      <w:r w:rsidR="0071458A" w:rsidRPr="00FD337D">
        <w:rPr>
          <w:rFonts w:ascii="Calibri" w:hAnsi="Calibri" w:cs="Calibri"/>
          <w:lang w:val="fr-CA" w:eastAsia="en-CA"/>
        </w:rPr>
        <w:t>re-penser</w:t>
      </w:r>
      <w:proofErr w:type="spellEnd"/>
      <w:r w:rsidR="0071458A" w:rsidRPr="00FD337D">
        <w:rPr>
          <w:rFonts w:ascii="Calibri" w:hAnsi="Calibri" w:cs="Calibri"/>
          <w:lang w:val="fr-CA" w:eastAsia="en-CA"/>
        </w:rPr>
        <w:t>, c’est-à-dire réfléchir dans le détail différemment. Cela n</w:t>
      </w:r>
      <w:r w:rsidR="006F05F6" w:rsidRPr="00FD337D">
        <w:rPr>
          <w:rFonts w:ascii="Calibri" w:hAnsi="Calibri" w:cs="Calibri"/>
          <w:lang w:val="fr-CA" w:eastAsia="en-CA"/>
        </w:rPr>
        <w:t>e doit</w:t>
      </w:r>
      <w:r w:rsidR="0071458A" w:rsidRPr="00FD337D">
        <w:rPr>
          <w:rFonts w:ascii="Calibri" w:hAnsi="Calibri" w:cs="Calibri"/>
          <w:lang w:val="fr-CA" w:eastAsia="en-CA"/>
        </w:rPr>
        <w:t xml:space="preserve"> pas toujours signifier la simple répétition d’une cognition passée. Nous disons dans de tels cas non seulement que nous reconnaissons x (tel qu’Y), mais que nous sommes conscients que x est y...</w:t>
      </w:r>
    </w:p>
    <w:p w14:paraId="77707D68" w14:textId="77777777" w:rsidR="0071458A" w:rsidRPr="00FD337D" w:rsidRDefault="0071458A" w:rsidP="00076FE9">
      <w:pPr>
        <w:pStyle w:val="Paragraphedeliste"/>
        <w:ind w:left="993"/>
        <w:jc w:val="both"/>
        <w:rPr>
          <w:rFonts w:ascii="Calibri" w:hAnsi="Calibri" w:cs="Calibri"/>
          <w:lang w:val="fr-CA" w:eastAsia="en-CA"/>
        </w:rPr>
      </w:pPr>
    </w:p>
    <w:p w14:paraId="3188038E" w14:textId="22861ED6" w:rsidR="0071458A" w:rsidRPr="00FD337D" w:rsidRDefault="0071458A" w:rsidP="00076FE9">
      <w:pPr>
        <w:pStyle w:val="Paragraphedeliste"/>
        <w:ind w:left="993"/>
        <w:jc w:val="both"/>
        <w:rPr>
          <w:rFonts w:ascii="Calibri" w:hAnsi="Calibri" w:cs="Calibri"/>
          <w:lang w:val="fr-CA" w:eastAsia="en-CA"/>
        </w:rPr>
      </w:pPr>
      <w:r w:rsidRPr="00FD337D">
        <w:rPr>
          <w:rFonts w:ascii="Calibri" w:hAnsi="Calibri" w:cs="Calibri"/>
          <w:lang w:val="fr-CA" w:eastAsia="en-CA"/>
        </w:rPr>
        <w:t xml:space="preserve">« Reconnaître » – même dans les cas les plus directs d’identification ou de souvenir – implique la </w:t>
      </w:r>
      <w:proofErr w:type="spellStart"/>
      <w:r w:rsidRPr="00FD337D">
        <w:rPr>
          <w:rFonts w:ascii="Calibri" w:hAnsi="Calibri" w:cs="Calibri"/>
          <w:lang w:val="fr-CA" w:eastAsia="en-CA"/>
        </w:rPr>
        <w:t>ré-organisation</w:t>
      </w:r>
      <w:proofErr w:type="spellEnd"/>
      <w:r w:rsidRPr="00FD337D">
        <w:rPr>
          <w:rFonts w:ascii="Calibri" w:hAnsi="Calibri" w:cs="Calibri"/>
          <w:lang w:val="fr-CA" w:eastAsia="en-CA"/>
        </w:rPr>
        <w:t xml:space="preserve"> de l’expérience – un acte de mise en contexte, un sentiment des liens entre les aspects de l’expérience immédiate et des autres expériences. Ainsi les expériences comme voir comment un ensemble de parties doivent aller ensemble, reconnaître un vieil ami dans un milieu inconnu et comprendre une métaphore sont des expressions du même phénomène. Elles impliquent toutes l’idée, comprise comme la </w:t>
      </w:r>
      <w:proofErr w:type="spellStart"/>
      <w:r w:rsidRPr="00FD337D">
        <w:rPr>
          <w:rFonts w:ascii="Calibri" w:hAnsi="Calibri" w:cs="Calibri"/>
          <w:lang w:val="fr-CA" w:eastAsia="en-CA"/>
        </w:rPr>
        <w:t>re-connaissance</w:t>
      </w:r>
      <w:proofErr w:type="spellEnd"/>
      <w:r w:rsidRPr="00FD337D">
        <w:rPr>
          <w:rFonts w:ascii="Calibri" w:hAnsi="Calibri" w:cs="Calibri"/>
          <w:lang w:val="fr-CA" w:eastAsia="en-CA"/>
        </w:rPr>
        <w:t>; un changement de gestalt. Et c’est là l’origine du sens</w:t>
      </w:r>
      <w:r w:rsidR="00526062" w:rsidRPr="00FD337D">
        <w:rPr>
          <w:rFonts w:ascii="Calibri" w:hAnsi="Calibri" w:cs="Calibri"/>
          <w:lang w:val="fr-CA" w:eastAsia="en-CA"/>
        </w:rPr>
        <w:t>. »</w:t>
      </w:r>
      <w:r w:rsidRPr="00FD337D">
        <w:rPr>
          <w:rFonts w:ascii="Calibri" w:hAnsi="Calibri" w:cs="Calibri"/>
          <w:lang w:val="fr-CA" w:eastAsia="en-CA"/>
        </w:rPr>
        <w:t xml:space="preserve"> (Zwicky, 2003)</w:t>
      </w:r>
    </w:p>
    <w:p w14:paraId="49FD3354" w14:textId="77777777" w:rsidR="0071458A" w:rsidRPr="00FD337D" w:rsidRDefault="0071458A" w:rsidP="008B623A">
      <w:pPr>
        <w:pStyle w:val="Paragraphedeliste"/>
        <w:ind w:left="0"/>
        <w:jc w:val="both"/>
        <w:rPr>
          <w:rFonts w:ascii="Calibri" w:hAnsi="Calibri" w:cs="Calibri"/>
          <w:lang w:val="fr-CA" w:eastAsia="en-CA"/>
        </w:rPr>
      </w:pPr>
    </w:p>
    <w:p w14:paraId="6CE07DDA" w14:textId="105C6B87" w:rsidR="006F05F6" w:rsidRPr="00FD337D" w:rsidRDefault="006F05F6" w:rsidP="008B623A">
      <w:pPr>
        <w:pStyle w:val="Paragraphedeliste"/>
        <w:ind w:left="0"/>
        <w:jc w:val="both"/>
        <w:rPr>
          <w:rFonts w:ascii="Calibri" w:hAnsi="Calibri" w:cs="Calibri"/>
          <w:i/>
          <w:lang w:val="fr-CA" w:eastAsia="en-CA"/>
        </w:rPr>
      </w:pPr>
      <w:r w:rsidRPr="00FD337D">
        <w:rPr>
          <w:rFonts w:ascii="Calibri" w:hAnsi="Calibri" w:cs="Calibri"/>
          <w:lang w:val="fr-CA" w:eastAsia="en-CA"/>
        </w:rPr>
        <w:t xml:space="preserve">ETAPE 2: </w:t>
      </w:r>
      <w:r w:rsidRPr="00FD337D">
        <w:rPr>
          <w:rFonts w:ascii="Calibri" w:hAnsi="Calibri" w:cs="Calibri"/>
          <w:iCs/>
          <w:lang w:val="fr-CA" w:eastAsia="en-CA"/>
        </w:rPr>
        <w:t>Expérimenter</w:t>
      </w:r>
    </w:p>
    <w:p w14:paraId="11A70811" w14:textId="24F30B08" w:rsidR="0071458A" w:rsidRPr="00FD337D" w:rsidRDefault="0071458A" w:rsidP="002B3F6E">
      <w:pPr>
        <w:jc w:val="both"/>
        <w:rPr>
          <w:rFonts w:ascii="Calibri" w:hAnsi="Calibri" w:cs="Calibri"/>
          <w:lang w:val="fr-CA" w:eastAsia="en-CA"/>
        </w:rPr>
      </w:pPr>
      <w:r w:rsidRPr="00FD337D">
        <w:rPr>
          <w:rFonts w:ascii="Calibri" w:hAnsi="Calibri" w:cs="Calibri"/>
          <w:lang w:val="fr-CA" w:eastAsia="en-CA"/>
        </w:rPr>
        <w:t xml:space="preserve">Essayez de considérer la métaphore comme </w:t>
      </w:r>
      <w:r w:rsidRPr="00FD337D">
        <w:rPr>
          <w:rFonts w:ascii="Calibri" w:hAnsi="Calibri" w:cs="Calibri"/>
          <w:b/>
          <w:i/>
          <w:lang w:val="fr-CA" w:eastAsia="en-CA"/>
        </w:rPr>
        <w:t>porteuse de poids</w:t>
      </w:r>
      <w:r w:rsidRPr="00FD337D">
        <w:rPr>
          <w:rFonts w:ascii="Calibri" w:hAnsi="Calibri" w:cs="Calibri"/>
          <w:lang w:val="fr-CA" w:eastAsia="en-CA"/>
        </w:rPr>
        <w:t xml:space="preserve"> et </w:t>
      </w:r>
      <w:r w:rsidRPr="00FD337D">
        <w:rPr>
          <w:rFonts w:ascii="Calibri" w:hAnsi="Calibri" w:cs="Calibri"/>
          <w:b/>
          <w:i/>
          <w:lang w:val="fr-CA" w:eastAsia="en-CA"/>
        </w:rPr>
        <w:t xml:space="preserve">faisant la navette </w:t>
      </w:r>
      <w:r w:rsidRPr="00FD337D">
        <w:rPr>
          <w:rFonts w:ascii="Calibri" w:hAnsi="Calibri" w:cs="Calibri"/>
          <w:lang w:val="fr-CA" w:eastAsia="en-CA"/>
        </w:rPr>
        <w:t xml:space="preserve">entre </w:t>
      </w:r>
      <w:r w:rsidRPr="00FD337D">
        <w:rPr>
          <w:rFonts w:ascii="Calibri" w:hAnsi="Calibri" w:cs="Calibri"/>
          <w:b/>
          <w:i/>
          <w:lang w:val="fr-CA" w:eastAsia="en-CA"/>
        </w:rPr>
        <w:t>des parties</w:t>
      </w:r>
      <w:r w:rsidRPr="00FD337D">
        <w:rPr>
          <w:rFonts w:ascii="Calibri" w:hAnsi="Calibri" w:cs="Calibri"/>
          <w:lang w:val="fr-CA" w:eastAsia="en-CA"/>
        </w:rPr>
        <w:t xml:space="preserve"> hétérogènes du monde. En laissant ce qui ne va pas ensemble aller ensemble. Commencez à voir la métaphore comme une expérience de construction de sens. En tant que groupe, trouvez quelques métaphores pour ce qui se trouve dans la pièce ou à l’extérieur</w:t>
      </w:r>
      <w:r w:rsidR="006F05F6" w:rsidRPr="00FD337D">
        <w:rPr>
          <w:rFonts w:ascii="Calibri" w:hAnsi="Calibri" w:cs="Calibri"/>
          <w:lang w:val="fr-CA" w:eastAsia="en-CA"/>
        </w:rPr>
        <w:t>,</w:t>
      </w:r>
      <w:r w:rsidRPr="00FD337D">
        <w:rPr>
          <w:rFonts w:ascii="Calibri" w:hAnsi="Calibri" w:cs="Calibri"/>
          <w:lang w:val="fr-CA" w:eastAsia="en-CA"/>
        </w:rPr>
        <w:t xml:space="preserve"> </w:t>
      </w:r>
      <w:r w:rsidR="006F05F6" w:rsidRPr="00FD337D">
        <w:rPr>
          <w:rFonts w:ascii="Calibri" w:hAnsi="Calibri" w:cs="Calibri"/>
          <w:lang w:val="fr-CA" w:eastAsia="en-CA"/>
        </w:rPr>
        <w:t xml:space="preserve">visible </w:t>
      </w:r>
      <w:r w:rsidRPr="00FD337D">
        <w:rPr>
          <w:rFonts w:ascii="Calibri" w:hAnsi="Calibri" w:cs="Calibri"/>
          <w:lang w:val="fr-CA" w:eastAsia="en-CA"/>
        </w:rPr>
        <w:lastRenderedPageBreak/>
        <w:t>de la fenêtre</w:t>
      </w:r>
      <w:r w:rsidR="006F05F6" w:rsidRPr="00FD337D">
        <w:rPr>
          <w:rFonts w:ascii="Calibri" w:hAnsi="Calibri" w:cs="Calibri"/>
          <w:lang w:val="fr-CA" w:eastAsia="en-CA"/>
        </w:rPr>
        <w:t>,</w:t>
      </w:r>
      <w:r w:rsidRPr="00FD337D">
        <w:rPr>
          <w:rFonts w:ascii="Calibri" w:hAnsi="Calibri" w:cs="Calibri"/>
          <w:lang w:val="fr-CA" w:eastAsia="en-CA"/>
        </w:rPr>
        <w:t xml:space="preserve"> et pensez à la description </w:t>
      </w:r>
      <w:r w:rsidR="006F05F6" w:rsidRPr="00FD337D">
        <w:rPr>
          <w:rFonts w:ascii="Calibri" w:hAnsi="Calibri" w:cs="Calibri"/>
          <w:lang w:val="fr-CA" w:eastAsia="en-CA"/>
        </w:rPr>
        <w:t xml:space="preserve">qu’en fait </w:t>
      </w:r>
      <w:r w:rsidRPr="00FD337D">
        <w:rPr>
          <w:rFonts w:ascii="Calibri" w:hAnsi="Calibri" w:cs="Calibri"/>
          <w:lang w:val="fr-CA" w:eastAsia="en-CA"/>
        </w:rPr>
        <w:t>Zwicky (ci-haut) en utilisant la vôtre comme exemple de travail.</w:t>
      </w:r>
    </w:p>
    <w:p w14:paraId="4F4AD870" w14:textId="26AECD3B" w:rsidR="00FD0E38" w:rsidRPr="00FD337D" w:rsidRDefault="0071458A" w:rsidP="002B3F6E">
      <w:pPr>
        <w:pStyle w:val="Paragraphedeliste"/>
        <w:numPr>
          <w:ilvl w:val="0"/>
          <w:numId w:val="46"/>
        </w:numPr>
        <w:ind w:left="993" w:hanging="284"/>
        <w:jc w:val="both"/>
        <w:rPr>
          <w:rFonts w:ascii="Calibri" w:hAnsi="Calibri" w:cs="Calibri"/>
          <w:lang w:val="fr-CA" w:eastAsia="en-CA"/>
        </w:rPr>
      </w:pPr>
      <w:r w:rsidRPr="00FD337D">
        <w:rPr>
          <w:rFonts w:ascii="Calibri" w:hAnsi="Calibri" w:cs="Calibri"/>
          <w:lang w:val="fr-CA" w:eastAsia="en-CA"/>
        </w:rPr>
        <w:t xml:space="preserve">Faites </w:t>
      </w:r>
      <w:proofErr w:type="gramStart"/>
      <w:r w:rsidRPr="00FD337D">
        <w:rPr>
          <w:rFonts w:ascii="Calibri" w:hAnsi="Calibri" w:cs="Calibri"/>
          <w:lang w:val="fr-CA" w:eastAsia="en-CA"/>
        </w:rPr>
        <w:t>un remue-méninges collectif</w:t>
      </w:r>
      <w:proofErr w:type="gramEnd"/>
      <w:r w:rsidRPr="00FD337D">
        <w:rPr>
          <w:rFonts w:ascii="Calibri" w:hAnsi="Calibri" w:cs="Calibri"/>
          <w:lang w:val="fr-CA" w:eastAsia="en-CA"/>
        </w:rPr>
        <w:t xml:space="preserve"> sur des métaphores de la santé et de l’écologie. Ensuite, faites </w:t>
      </w:r>
      <w:proofErr w:type="gramStart"/>
      <w:r w:rsidRPr="00FD337D">
        <w:rPr>
          <w:rFonts w:ascii="Calibri" w:hAnsi="Calibri" w:cs="Calibri"/>
          <w:lang w:val="fr-CA" w:eastAsia="en-CA"/>
        </w:rPr>
        <w:t>un remue-méninges</w:t>
      </w:r>
      <w:proofErr w:type="gramEnd"/>
      <w:r w:rsidRPr="00FD337D">
        <w:rPr>
          <w:rFonts w:ascii="Calibri" w:hAnsi="Calibri" w:cs="Calibri"/>
          <w:lang w:val="fr-CA" w:eastAsia="en-CA"/>
        </w:rPr>
        <w:t xml:space="preserve"> sur les multiples sens, concepts et affects exprimés par ces métaphores. </w:t>
      </w:r>
    </w:p>
    <w:p w14:paraId="3AF79CAB" w14:textId="6412CDB1" w:rsidR="00FD0E38" w:rsidRPr="00FD337D" w:rsidRDefault="0071458A" w:rsidP="002B3F6E">
      <w:pPr>
        <w:pStyle w:val="Paragraphedeliste"/>
        <w:numPr>
          <w:ilvl w:val="0"/>
          <w:numId w:val="46"/>
        </w:numPr>
        <w:ind w:left="993" w:hanging="284"/>
        <w:jc w:val="both"/>
        <w:rPr>
          <w:rFonts w:ascii="Calibri" w:hAnsi="Calibri" w:cs="Calibri"/>
          <w:lang w:val="fr-CA" w:eastAsia="en-CA"/>
        </w:rPr>
      </w:pPr>
      <w:r w:rsidRPr="00FD337D">
        <w:rPr>
          <w:rFonts w:ascii="Calibri" w:hAnsi="Calibri" w:cs="Calibri"/>
          <w:lang w:val="fr-CA" w:eastAsia="en-CA"/>
        </w:rPr>
        <w:t>Présentez aux étudiantes</w:t>
      </w:r>
      <w:r w:rsidR="00FD0E38" w:rsidRPr="00FD337D">
        <w:rPr>
          <w:rFonts w:ascii="Calibri" w:hAnsi="Calibri" w:cs="Calibri"/>
          <w:lang w:val="fr-CA" w:eastAsia="en-CA"/>
        </w:rPr>
        <w:t xml:space="preserve"> et étudiants</w:t>
      </w:r>
      <w:r w:rsidRPr="00FD337D">
        <w:rPr>
          <w:rFonts w:ascii="Calibri" w:hAnsi="Calibri" w:cs="Calibri"/>
          <w:lang w:val="fr-CA" w:eastAsia="en-CA"/>
        </w:rPr>
        <w:t xml:space="preserve"> quelques exemples de métaphores de la santé et de l’écologie à partir de la littérature</w:t>
      </w:r>
      <w:r w:rsidR="00FD0E38" w:rsidRPr="00FD337D">
        <w:rPr>
          <w:rFonts w:ascii="Calibri" w:hAnsi="Calibri" w:cs="Calibri"/>
          <w:lang w:val="fr-CA" w:eastAsia="en-CA"/>
        </w:rPr>
        <w:t>,</w:t>
      </w:r>
      <w:r w:rsidRPr="00FD337D">
        <w:rPr>
          <w:rFonts w:ascii="Calibri" w:hAnsi="Calibri" w:cs="Calibri"/>
          <w:lang w:val="fr-CA" w:eastAsia="en-CA"/>
        </w:rPr>
        <w:t xml:space="preserve"> </w:t>
      </w:r>
      <w:r w:rsidR="00FD0E38" w:rsidRPr="00FD337D">
        <w:rPr>
          <w:rFonts w:ascii="Calibri" w:hAnsi="Calibri" w:cs="Calibri"/>
          <w:lang w:val="fr-CA" w:eastAsia="en-CA"/>
        </w:rPr>
        <w:t>p</w:t>
      </w:r>
      <w:r w:rsidRPr="00FD337D">
        <w:rPr>
          <w:rFonts w:ascii="Calibri" w:hAnsi="Calibri" w:cs="Calibri"/>
          <w:lang w:val="fr-CA" w:eastAsia="en-CA"/>
        </w:rPr>
        <w:t>ar exemple</w:t>
      </w:r>
      <w:r w:rsidR="00FD0E38" w:rsidRPr="00FD337D">
        <w:rPr>
          <w:rFonts w:ascii="Calibri" w:hAnsi="Calibri" w:cs="Calibri"/>
          <w:lang w:val="fr-CA" w:eastAsia="en-CA"/>
        </w:rPr>
        <w:t xml:space="preserve"> sur les notions de</w:t>
      </w:r>
      <w:r w:rsidRPr="00FD337D">
        <w:rPr>
          <w:rFonts w:ascii="Calibri" w:hAnsi="Calibri" w:cs="Calibri"/>
          <w:lang w:val="fr-CA" w:eastAsia="en-CA"/>
        </w:rPr>
        <w:t xml:space="preserve"> « contamination », « porteur » et « risque de suffocation ».</w:t>
      </w:r>
    </w:p>
    <w:p w14:paraId="232A0599" w14:textId="75B259F1" w:rsidR="0071458A" w:rsidRPr="00FD337D" w:rsidRDefault="0071458A" w:rsidP="002B3F6E">
      <w:pPr>
        <w:pStyle w:val="Paragraphedeliste"/>
        <w:numPr>
          <w:ilvl w:val="0"/>
          <w:numId w:val="46"/>
        </w:numPr>
        <w:ind w:left="993" w:hanging="284"/>
        <w:jc w:val="both"/>
        <w:rPr>
          <w:rFonts w:ascii="Calibri" w:hAnsi="Calibri" w:cs="Calibri"/>
          <w:lang w:val="fr-CA" w:eastAsia="en-CA"/>
        </w:rPr>
      </w:pPr>
      <w:r w:rsidRPr="00FD337D">
        <w:rPr>
          <w:rFonts w:ascii="Calibri" w:hAnsi="Calibri" w:cs="Calibri"/>
          <w:lang w:val="fr-CA" w:eastAsia="en-CA"/>
        </w:rPr>
        <w:t xml:space="preserve">Discutez de la manière dont nos mots ou </w:t>
      </w:r>
      <w:r w:rsidR="00C832E4" w:rsidRPr="00FD337D">
        <w:rPr>
          <w:rFonts w:ascii="Calibri" w:hAnsi="Calibri" w:cs="Calibri"/>
          <w:lang w:val="fr-CA" w:eastAsia="en-CA"/>
        </w:rPr>
        <w:t xml:space="preserve">nos </w:t>
      </w:r>
      <w:r w:rsidRPr="00FD337D">
        <w:rPr>
          <w:rFonts w:ascii="Calibri" w:hAnsi="Calibri" w:cs="Calibri"/>
          <w:lang w:val="fr-CA" w:eastAsia="en-CA"/>
        </w:rPr>
        <w:t xml:space="preserve">affirmations peuvent </w:t>
      </w:r>
      <w:r w:rsidR="00BD6FCB" w:rsidRPr="00FD337D">
        <w:rPr>
          <w:rFonts w:ascii="Calibri" w:hAnsi="Calibri" w:cs="Calibri"/>
          <w:lang w:val="fr-CA" w:eastAsia="en-CA"/>
        </w:rPr>
        <w:t>mettre en avant</w:t>
      </w:r>
      <w:r w:rsidRPr="00FD337D">
        <w:rPr>
          <w:rFonts w:ascii="Calibri" w:hAnsi="Calibri" w:cs="Calibri"/>
          <w:lang w:val="fr-CA" w:eastAsia="en-CA"/>
        </w:rPr>
        <w:t xml:space="preserve"> un aspect de la réalité</w:t>
      </w:r>
      <w:r w:rsidR="00C832E4" w:rsidRPr="00FD337D">
        <w:rPr>
          <w:rFonts w:ascii="Calibri" w:hAnsi="Calibri" w:cs="Calibri"/>
          <w:lang w:val="fr-CA" w:eastAsia="en-CA"/>
        </w:rPr>
        <w:t xml:space="preserve"> en</w:t>
      </w:r>
      <w:r w:rsidRPr="00FD337D">
        <w:rPr>
          <w:rFonts w:ascii="Calibri" w:hAnsi="Calibri" w:cs="Calibri"/>
          <w:lang w:val="fr-CA" w:eastAsia="en-CA"/>
        </w:rPr>
        <w:t xml:space="preserve"> laissant les autres dans l’ombre. </w:t>
      </w:r>
      <w:r w:rsidR="001C7077" w:rsidRPr="00FD337D">
        <w:rPr>
          <w:rFonts w:ascii="Calibri" w:hAnsi="Calibri" w:cs="Calibri"/>
          <w:lang w:val="fr-CA" w:eastAsia="en-CA"/>
        </w:rPr>
        <w:t xml:space="preserve">Tout en reconnaissant que </w:t>
      </w:r>
      <w:r w:rsidRPr="00FD337D">
        <w:rPr>
          <w:rFonts w:ascii="Calibri" w:hAnsi="Calibri" w:cs="Calibri"/>
          <w:lang w:val="fr-CA" w:eastAsia="en-CA"/>
        </w:rPr>
        <w:t xml:space="preserve">nous ne pouvons </w:t>
      </w:r>
      <w:r w:rsidR="00BD6FCB" w:rsidRPr="00FD337D">
        <w:rPr>
          <w:rFonts w:ascii="Calibri" w:hAnsi="Calibri" w:cs="Calibri"/>
          <w:lang w:val="fr-CA" w:eastAsia="en-CA"/>
        </w:rPr>
        <w:t xml:space="preserve">pas </w:t>
      </w:r>
      <w:r w:rsidRPr="00FD337D">
        <w:rPr>
          <w:rFonts w:ascii="Calibri" w:hAnsi="Calibri" w:cs="Calibri"/>
          <w:lang w:val="fr-CA" w:eastAsia="en-CA"/>
        </w:rPr>
        <w:t xml:space="preserve">être poétiques et métaphoriques dans l’ensemble de notre travail, </w:t>
      </w:r>
      <w:r w:rsidR="001C7077" w:rsidRPr="00FD337D">
        <w:rPr>
          <w:rFonts w:ascii="Calibri" w:hAnsi="Calibri" w:cs="Calibri"/>
          <w:lang w:val="fr-CA" w:eastAsia="en-CA"/>
        </w:rPr>
        <w:t xml:space="preserve">admettons </w:t>
      </w:r>
      <w:r w:rsidRPr="00FD337D">
        <w:rPr>
          <w:rFonts w:ascii="Calibri" w:hAnsi="Calibri" w:cs="Calibri"/>
          <w:lang w:val="fr-CA" w:eastAsia="en-CA"/>
        </w:rPr>
        <w:t>qu’il existe une sorte d’action ou de réalisation allant de pair avec notre façon de parler</w:t>
      </w:r>
      <w:r w:rsidR="001C7077" w:rsidRPr="00FD337D">
        <w:rPr>
          <w:rFonts w:ascii="Calibri" w:hAnsi="Calibri" w:cs="Calibri"/>
          <w:lang w:val="fr-CA" w:eastAsia="en-CA"/>
        </w:rPr>
        <w:t xml:space="preserve"> </w:t>
      </w:r>
      <w:proofErr w:type="spellStart"/>
      <w:r w:rsidR="001C7077" w:rsidRPr="00FD337D">
        <w:rPr>
          <w:rFonts w:ascii="Calibri" w:hAnsi="Calibri" w:cs="Calibri"/>
          <w:lang w:val="fr-CA" w:eastAsia="en-CA"/>
        </w:rPr>
        <w:t>quelque</w:t>
      </w:r>
      <w:proofErr w:type="spellEnd"/>
      <w:r w:rsidR="001C7077" w:rsidRPr="00FD337D">
        <w:rPr>
          <w:rFonts w:ascii="Calibri" w:hAnsi="Calibri" w:cs="Calibri"/>
          <w:lang w:val="fr-CA" w:eastAsia="en-CA"/>
        </w:rPr>
        <w:t xml:space="preserve"> soit la langue que l’on parle</w:t>
      </w:r>
      <w:r w:rsidRPr="00FD337D">
        <w:rPr>
          <w:rFonts w:ascii="Calibri" w:hAnsi="Calibri" w:cs="Calibri"/>
          <w:lang w:val="fr-CA" w:eastAsia="en-CA"/>
        </w:rPr>
        <w:t>.</w:t>
      </w:r>
    </w:p>
    <w:p w14:paraId="1E257847" w14:textId="77777777" w:rsidR="0071458A" w:rsidRPr="00FD337D" w:rsidRDefault="0071458A" w:rsidP="00625EFE">
      <w:pPr>
        <w:pStyle w:val="Paragraphedeliste"/>
        <w:ind w:left="1440"/>
        <w:jc w:val="both"/>
        <w:rPr>
          <w:rFonts w:ascii="Calibri" w:hAnsi="Calibri" w:cs="Calibri"/>
          <w:lang w:val="fr-CA" w:eastAsia="en-CA"/>
        </w:rPr>
      </w:pPr>
    </w:p>
    <w:p w14:paraId="1E841064" w14:textId="452FDBC4" w:rsidR="0071458A" w:rsidRPr="00FD337D" w:rsidRDefault="0071458A" w:rsidP="009335F7">
      <w:pPr>
        <w:pStyle w:val="Titre3"/>
      </w:pPr>
      <w:bookmarkStart w:id="38" w:name="_Toc191630854"/>
      <w:r w:rsidRPr="00FD337D">
        <w:t xml:space="preserve">Activité </w:t>
      </w:r>
      <w:r w:rsidR="003750BE" w:rsidRPr="00FD337D">
        <w:t>5</w:t>
      </w:r>
      <w:r w:rsidRPr="00FD337D">
        <w:t xml:space="preserve"> : Que pourriez-vous </w:t>
      </w:r>
      <w:r w:rsidRPr="00FD337D">
        <w:rPr>
          <w:u w:val="single"/>
        </w:rPr>
        <w:t>voir</w:t>
      </w:r>
      <w:r w:rsidRPr="00FD337D">
        <w:t xml:space="preserve"> si vous tentiez de </w:t>
      </w:r>
      <w:r w:rsidRPr="00FD337D">
        <w:rPr>
          <w:u w:val="single"/>
        </w:rPr>
        <w:t>regarder</w:t>
      </w:r>
      <w:r w:rsidRPr="00FD337D">
        <w:t>?</w:t>
      </w:r>
      <w:bookmarkEnd w:id="38"/>
    </w:p>
    <w:p w14:paraId="4B758293" w14:textId="6868CEDF" w:rsidR="0071458A" w:rsidRPr="00FD337D" w:rsidRDefault="00AA1088" w:rsidP="00380C5C">
      <w:pPr>
        <w:ind w:left="993" w:hanging="993"/>
        <w:jc w:val="both"/>
        <w:rPr>
          <w:rFonts w:ascii="Calibri" w:hAnsi="Calibri" w:cs="Calibri"/>
          <w:i/>
          <w:lang w:val="fr-CA" w:eastAsia="en-CA"/>
        </w:rPr>
      </w:pPr>
      <w:r w:rsidRPr="00FD337D">
        <w:rPr>
          <w:rFonts w:ascii="Calibri" w:hAnsi="Calibri" w:cs="Calibri"/>
          <w:lang w:val="fr-CA" w:eastAsia="en-CA"/>
        </w:rPr>
        <w:t>É</w:t>
      </w:r>
      <w:r w:rsidR="00D762C1" w:rsidRPr="00FD337D">
        <w:rPr>
          <w:rFonts w:ascii="Calibri" w:hAnsi="Calibri" w:cs="Calibri"/>
          <w:lang w:val="fr-CA" w:eastAsia="en-CA"/>
        </w:rPr>
        <w:t>TAPE 1 :</w:t>
      </w:r>
      <w:r w:rsidR="00813180" w:rsidRPr="00FD337D">
        <w:rPr>
          <w:rFonts w:ascii="Calibri" w:hAnsi="Calibri" w:cs="Calibri"/>
          <w:b/>
          <w:lang w:val="fr-CA" w:eastAsia="en-CA"/>
        </w:rPr>
        <w:tab/>
      </w:r>
      <w:r w:rsidR="0071458A" w:rsidRPr="00FD337D">
        <w:rPr>
          <w:rFonts w:ascii="Calibri" w:hAnsi="Calibri" w:cs="Calibri"/>
          <w:i/>
          <w:lang w:val="fr-CA" w:eastAsia="en-CA"/>
        </w:rPr>
        <w:t>Lire</w:t>
      </w:r>
      <w:r w:rsidR="00D762C1" w:rsidRPr="00FD337D">
        <w:rPr>
          <w:rFonts w:ascii="Calibri" w:hAnsi="Calibri" w:cs="Calibri"/>
          <w:i/>
          <w:lang w:val="fr-CA" w:eastAsia="en-CA"/>
        </w:rPr>
        <w:t xml:space="preserve"> l’e</w:t>
      </w:r>
      <w:r w:rsidR="0071458A" w:rsidRPr="00FD337D">
        <w:rPr>
          <w:rFonts w:ascii="Calibri" w:hAnsi="Calibri" w:cs="Calibri"/>
          <w:i/>
          <w:lang w:val="fr-CA" w:eastAsia="en-CA"/>
        </w:rPr>
        <w:t xml:space="preserve">xtrait de </w:t>
      </w:r>
      <w:proofErr w:type="spellStart"/>
      <w:r w:rsidR="0071458A" w:rsidRPr="00FD337D">
        <w:rPr>
          <w:rFonts w:ascii="Calibri" w:hAnsi="Calibri" w:cs="Calibri"/>
          <w:i/>
          <w:lang w:val="fr-CA" w:eastAsia="en-CA"/>
        </w:rPr>
        <w:t>Jeanette</w:t>
      </w:r>
      <w:proofErr w:type="spellEnd"/>
      <w:r w:rsidR="0071458A" w:rsidRPr="00FD337D">
        <w:rPr>
          <w:rFonts w:ascii="Calibri" w:hAnsi="Calibri" w:cs="Calibri"/>
          <w:i/>
          <w:lang w:val="fr-CA" w:eastAsia="en-CA"/>
        </w:rPr>
        <w:t xml:space="preserve"> </w:t>
      </w:r>
      <w:proofErr w:type="spellStart"/>
      <w:r w:rsidR="0071458A" w:rsidRPr="00FD337D">
        <w:rPr>
          <w:rFonts w:ascii="Calibri" w:hAnsi="Calibri" w:cs="Calibri"/>
          <w:i/>
          <w:lang w:val="fr-CA" w:eastAsia="en-CA"/>
        </w:rPr>
        <w:t>Winterson</w:t>
      </w:r>
      <w:proofErr w:type="spellEnd"/>
      <w:r w:rsidR="0071458A" w:rsidRPr="00FD337D">
        <w:rPr>
          <w:rFonts w:ascii="Calibri" w:hAnsi="Calibri" w:cs="Calibri"/>
          <w:i/>
          <w:lang w:val="fr-CA" w:eastAsia="en-CA"/>
        </w:rPr>
        <w:t xml:space="preserve"> sur l’expérience de la peinture</w:t>
      </w:r>
    </w:p>
    <w:p w14:paraId="761F2EB8" w14:textId="216D33C4" w:rsidR="0071458A" w:rsidRPr="00FD337D" w:rsidRDefault="0071458A" w:rsidP="00380C5C">
      <w:pPr>
        <w:pStyle w:val="Paragraphedeliste"/>
        <w:ind w:left="993"/>
        <w:jc w:val="both"/>
        <w:rPr>
          <w:rFonts w:ascii="Calibri" w:hAnsi="Calibri"/>
          <w:lang w:val="fr-CA"/>
        </w:rPr>
      </w:pPr>
      <w:r w:rsidRPr="00FD337D">
        <w:rPr>
          <w:rFonts w:ascii="Calibri" w:hAnsi="Calibri"/>
          <w:lang w:val="fr-CA"/>
        </w:rPr>
        <w:t>" Regarder longuement des tableaux équivaut à être largué dans une ville étrangère, où petit à petit, grâce au désir et au désespoir, quelques mots clés, puis quelque</w:t>
      </w:r>
      <w:r w:rsidR="00AA1088" w:rsidRPr="00FD337D">
        <w:rPr>
          <w:rFonts w:ascii="Calibri" w:hAnsi="Calibri"/>
          <w:lang w:val="fr-CA"/>
        </w:rPr>
        <w:t>s</w:t>
      </w:r>
      <w:r w:rsidRPr="00FD337D">
        <w:rPr>
          <w:rFonts w:ascii="Calibri" w:hAnsi="Calibri"/>
          <w:lang w:val="fr-CA"/>
        </w:rPr>
        <w:t xml:space="preserve"> syntaxe</w:t>
      </w:r>
      <w:r w:rsidR="00AA1088" w:rsidRPr="00FD337D">
        <w:rPr>
          <w:rFonts w:ascii="Calibri" w:hAnsi="Calibri"/>
          <w:lang w:val="fr-CA"/>
        </w:rPr>
        <w:t>s</w:t>
      </w:r>
      <w:r w:rsidRPr="00FD337D">
        <w:rPr>
          <w:rFonts w:ascii="Calibri" w:hAnsi="Calibri"/>
          <w:lang w:val="fr-CA"/>
        </w:rPr>
        <w:t xml:space="preserve">, se découpent du silence. </w:t>
      </w:r>
      <w:proofErr w:type="gramStart"/>
      <w:r w:rsidRPr="00FD337D">
        <w:rPr>
          <w:rFonts w:ascii="Calibri" w:hAnsi="Calibri"/>
          <w:lang w:val="fr-CA"/>
        </w:rPr>
        <w:t>L’art...</w:t>
      </w:r>
      <w:proofErr w:type="gramEnd"/>
      <w:r w:rsidRPr="00FD337D">
        <w:rPr>
          <w:rFonts w:ascii="Calibri" w:hAnsi="Calibri"/>
          <w:lang w:val="fr-CA"/>
        </w:rPr>
        <w:t xml:space="preserve"> est une ville étrangère, et nous nous trompons nous-mêmes lorsque nous la pensons familière... Nous devons reconnaître que le langage de l’art, de tout art, n’est pas notre langue maternelle. " (</w:t>
      </w:r>
      <w:proofErr w:type="spellStart"/>
      <w:r w:rsidRPr="00FD337D">
        <w:rPr>
          <w:rFonts w:ascii="Calibri" w:hAnsi="Calibri"/>
          <w:lang w:val="fr-CA"/>
        </w:rPr>
        <w:t>Winterson</w:t>
      </w:r>
      <w:proofErr w:type="spellEnd"/>
      <w:r w:rsidRPr="00FD337D">
        <w:rPr>
          <w:rFonts w:ascii="Calibri" w:hAnsi="Calibri"/>
          <w:lang w:val="fr-CA"/>
        </w:rPr>
        <w:t>, 1996</w:t>
      </w:r>
      <w:r w:rsidR="00AA1088" w:rsidRPr="00FD337D">
        <w:rPr>
          <w:rFonts w:ascii="Calibri" w:hAnsi="Calibri"/>
          <w:lang w:val="fr-CA"/>
        </w:rPr>
        <w:t>, p. xx, traduction libre</w:t>
      </w:r>
      <w:r w:rsidRPr="00FD337D">
        <w:rPr>
          <w:rFonts w:ascii="Calibri" w:hAnsi="Calibri"/>
          <w:lang w:val="fr-CA"/>
        </w:rPr>
        <w:t>)</w:t>
      </w:r>
    </w:p>
    <w:p w14:paraId="10720EE9" w14:textId="02B2B59F" w:rsidR="00E0227D" w:rsidRPr="00FD337D" w:rsidRDefault="00E0227D" w:rsidP="00380C5C">
      <w:pPr>
        <w:pStyle w:val="Paragraphedeliste"/>
        <w:ind w:left="993"/>
        <w:jc w:val="both"/>
        <w:rPr>
          <w:rFonts w:ascii="Calibri" w:hAnsi="Calibri" w:cs="Calibri"/>
          <w:lang w:val="fr-CA" w:eastAsia="en-CA"/>
        </w:rPr>
      </w:pPr>
      <w:r w:rsidRPr="00FD337D">
        <w:rPr>
          <w:rFonts w:ascii="Calibri" w:hAnsi="Calibri" w:cs="Calibri"/>
          <w:lang w:val="fr-CA" w:eastAsia="en-CA"/>
        </w:rPr>
        <w:t>(</w:t>
      </w:r>
      <w:hyperlink r:id="rId21" w:history="1">
        <w:r w:rsidRPr="00FD337D">
          <w:rPr>
            <w:rStyle w:val="Lienhypertexte"/>
            <w:rFonts w:ascii="Calibri" w:hAnsi="Calibri"/>
            <w:sz w:val="20"/>
            <w:lang w:val="fr-CA"/>
          </w:rPr>
          <w:t>http://www.randomhouse.ca/catalog/display.pperl?isbn=9780394281704&amp;view=excerpt</w:t>
        </w:r>
      </w:hyperlink>
      <w:r w:rsidRPr="00FD337D">
        <w:rPr>
          <w:rStyle w:val="Lienhypertexte"/>
          <w:rFonts w:ascii="Calibri" w:hAnsi="Calibri"/>
          <w:sz w:val="20"/>
          <w:lang w:val="fr-CA"/>
        </w:rPr>
        <w:t>)</w:t>
      </w:r>
    </w:p>
    <w:p w14:paraId="25504993" w14:textId="77777777" w:rsidR="0071458A" w:rsidRPr="00FD337D" w:rsidRDefault="0071458A" w:rsidP="008B623A">
      <w:pPr>
        <w:pStyle w:val="Paragraphedeliste"/>
        <w:ind w:left="0"/>
        <w:jc w:val="both"/>
        <w:rPr>
          <w:rFonts w:ascii="Calibri" w:hAnsi="Calibri" w:cs="Calibri"/>
          <w:highlight w:val="yellow"/>
          <w:lang w:val="fr-CA" w:eastAsia="en-CA"/>
        </w:rPr>
      </w:pPr>
    </w:p>
    <w:p w14:paraId="14234247" w14:textId="27363A61" w:rsidR="0071458A" w:rsidRPr="00FD337D" w:rsidRDefault="00AA1088" w:rsidP="00380C5C">
      <w:pPr>
        <w:ind w:left="993" w:hanging="993"/>
        <w:jc w:val="both"/>
        <w:rPr>
          <w:rFonts w:ascii="Calibri" w:hAnsi="Calibri" w:cs="Calibri"/>
          <w:lang w:val="fr-CA" w:eastAsia="en-CA"/>
        </w:rPr>
      </w:pPr>
      <w:bookmarkStart w:id="39" w:name="_Hlk190955207"/>
      <w:r w:rsidRPr="00FD337D">
        <w:rPr>
          <w:rFonts w:ascii="Calibri" w:hAnsi="Calibri" w:cs="Calibri"/>
          <w:bCs/>
          <w:lang w:val="fr-CA" w:eastAsia="en-CA"/>
        </w:rPr>
        <w:t>É</w:t>
      </w:r>
      <w:r w:rsidR="00D762C1" w:rsidRPr="00FD337D">
        <w:rPr>
          <w:rFonts w:ascii="Calibri" w:hAnsi="Calibri" w:cs="Calibri"/>
          <w:bCs/>
          <w:lang w:val="fr-CA" w:eastAsia="en-CA"/>
        </w:rPr>
        <w:t>TAPE 2</w:t>
      </w:r>
      <w:bookmarkEnd w:id="39"/>
      <w:r w:rsidRPr="00FD337D">
        <w:rPr>
          <w:rFonts w:ascii="Calibri" w:hAnsi="Calibri" w:cs="Calibri"/>
          <w:bCs/>
          <w:lang w:val="fr-CA" w:eastAsia="en-CA"/>
        </w:rPr>
        <w:t xml:space="preserve"> </w:t>
      </w:r>
      <w:r w:rsidR="00D762C1" w:rsidRPr="00FD337D">
        <w:rPr>
          <w:rFonts w:ascii="Calibri" w:hAnsi="Calibri" w:cs="Calibri"/>
          <w:bCs/>
          <w:lang w:val="fr-CA" w:eastAsia="en-CA"/>
        </w:rPr>
        <w:t>:</w:t>
      </w:r>
      <w:r w:rsidR="00813180" w:rsidRPr="00FD337D">
        <w:rPr>
          <w:rFonts w:ascii="Calibri" w:hAnsi="Calibri" w:cs="Calibri"/>
          <w:bCs/>
          <w:lang w:val="fr-CA" w:eastAsia="en-CA"/>
        </w:rPr>
        <w:tab/>
      </w:r>
      <w:r w:rsidR="0071458A" w:rsidRPr="00FD337D">
        <w:rPr>
          <w:rFonts w:ascii="Calibri" w:hAnsi="Calibri" w:cs="Calibri"/>
          <w:bCs/>
          <w:iCs/>
          <w:lang w:val="fr-CA" w:eastAsia="en-CA"/>
        </w:rPr>
        <w:t>Discu</w:t>
      </w:r>
      <w:r w:rsidR="00D762C1" w:rsidRPr="00FD337D">
        <w:rPr>
          <w:rFonts w:ascii="Calibri" w:hAnsi="Calibri" w:cs="Calibri"/>
          <w:bCs/>
          <w:iCs/>
          <w:lang w:val="fr-CA" w:eastAsia="en-CA"/>
        </w:rPr>
        <w:t>ssion</w:t>
      </w:r>
    </w:p>
    <w:p w14:paraId="46BEA337" w14:textId="666A5528" w:rsidR="00D762C1" w:rsidRPr="00FD337D" w:rsidRDefault="00AA1088" w:rsidP="00380C5C">
      <w:pPr>
        <w:jc w:val="both"/>
        <w:rPr>
          <w:rFonts w:ascii="Calibri" w:hAnsi="Calibri" w:cs="Calibri"/>
          <w:lang w:val="fr-CA" w:eastAsia="en-CA"/>
        </w:rPr>
      </w:pPr>
      <w:r w:rsidRPr="00FD337D">
        <w:rPr>
          <w:rFonts w:ascii="Calibri" w:hAnsi="Calibri" w:cs="Calibri"/>
          <w:lang w:val="fr-CA" w:eastAsia="en-CA"/>
        </w:rPr>
        <w:t>É</w:t>
      </w:r>
      <w:r w:rsidR="00D762C1" w:rsidRPr="00FD337D">
        <w:rPr>
          <w:rFonts w:ascii="Calibri" w:hAnsi="Calibri" w:cs="Calibri"/>
          <w:lang w:val="fr-CA" w:eastAsia="en-CA"/>
        </w:rPr>
        <w:t>changez autour des questions suivantes :</w:t>
      </w:r>
    </w:p>
    <w:p w14:paraId="573007A2" w14:textId="1851C908" w:rsidR="00D762C1" w:rsidRPr="00FD337D" w:rsidRDefault="0071458A" w:rsidP="00380C5C">
      <w:pPr>
        <w:pStyle w:val="Paragraphedeliste"/>
        <w:numPr>
          <w:ilvl w:val="0"/>
          <w:numId w:val="47"/>
        </w:numPr>
        <w:ind w:left="1134" w:hanging="141"/>
        <w:jc w:val="both"/>
        <w:rPr>
          <w:rFonts w:ascii="Calibri" w:hAnsi="Calibri" w:cs="Calibri"/>
          <w:lang w:val="fr-CA" w:eastAsia="en-CA"/>
        </w:rPr>
      </w:pPr>
      <w:r w:rsidRPr="00FD337D">
        <w:rPr>
          <w:rFonts w:ascii="Calibri" w:hAnsi="Calibri" w:cs="Calibri"/>
          <w:lang w:val="fr-CA" w:eastAsia="en-CA"/>
        </w:rPr>
        <w:t xml:space="preserve">Comment notre relation avec diverses formes d’art se rapproche-t-elle de notre situation en tant que </w:t>
      </w:r>
      <w:r w:rsidR="00AA1088" w:rsidRPr="00FD337D">
        <w:rPr>
          <w:rFonts w:ascii="Calibri" w:hAnsi="Calibri" w:cs="Calibri"/>
          <w:lang w:val="fr-CA" w:eastAsia="en-CA"/>
        </w:rPr>
        <w:t xml:space="preserve">chercheuses et </w:t>
      </w:r>
      <w:r w:rsidRPr="00FD337D">
        <w:rPr>
          <w:rFonts w:ascii="Calibri" w:hAnsi="Calibri" w:cs="Calibri"/>
          <w:lang w:val="fr-CA" w:eastAsia="en-CA"/>
        </w:rPr>
        <w:t xml:space="preserve">chercheurs confrontés à l’incertitude des questions complexes en </w:t>
      </w:r>
      <w:proofErr w:type="spellStart"/>
      <w:r w:rsidRPr="00FD337D">
        <w:rPr>
          <w:rFonts w:ascii="Calibri" w:hAnsi="Calibri" w:cs="Calibri"/>
          <w:lang w:val="fr-CA" w:eastAsia="en-CA"/>
        </w:rPr>
        <w:t>écosanté</w:t>
      </w:r>
      <w:proofErr w:type="spellEnd"/>
      <w:r w:rsidR="00AA1088" w:rsidRPr="00FD337D">
        <w:rPr>
          <w:rFonts w:ascii="Calibri" w:hAnsi="Calibri" w:cs="Calibri"/>
          <w:lang w:val="fr-CA" w:eastAsia="en-CA"/>
        </w:rPr>
        <w:t> </w:t>
      </w:r>
      <w:r w:rsidRPr="00FD337D">
        <w:rPr>
          <w:rFonts w:ascii="Calibri" w:hAnsi="Calibri" w:cs="Calibri"/>
          <w:lang w:val="fr-CA" w:eastAsia="en-CA"/>
        </w:rPr>
        <w:t>?</w:t>
      </w:r>
    </w:p>
    <w:p w14:paraId="02570E0A" w14:textId="7437AE9C" w:rsidR="0071458A" w:rsidRPr="00FD337D" w:rsidRDefault="0071458A" w:rsidP="00380C5C">
      <w:pPr>
        <w:pStyle w:val="Paragraphedeliste"/>
        <w:numPr>
          <w:ilvl w:val="0"/>
          <w:numId w:val="47"/>
        </w:numPr>
        <w:ind w:left="1134" w:hanging="141"/>
        <w:jc w:val="both"/>
        <w:rPr>
          <w:rFonts w:ascii="Calibri" w:hAnsi="Calibri" w:cs="Calibri"/>
          <w:lang w:val="fr-CA" w:eastAsia="en-CA"/>
        </w:rPr>
      </w:pPr>
      <w:r w:rsidRPr="00FD337D">
        <w:rPr>
          <w:rFonts w:ascii="Calibri" w:hAnsi="Calibri" w:cs="Calibri"/>
          <w:lang w:val="fr-CA" w:eastAsia="en-CA"/>
        </w:rPr>
        <w:t xml:space="preserve">Que peut nous apprendre notre relation avec l’art </w:t>
      </w:r>
      <w:r w:rsidR="00521686" w:rsidRPr="00FD337D">
        <w:rPr>
          <w:rFonts w:ascii="Calibri" w:hAnsi="Calibri" w:cs="Calibri"/>
          <w:lang w:val="fr-CA" w:eastAsia="en-CA"/>
        </w:rPr>
        <w:t xml:space="preserve">quant à la </w:t>
      </w:r>
      <w:r w:rsidR="00AA1088" w:rsidRPr="00FD337D">
        <w:rPr>
          <w:rFonts w:ascii="Calibri" w:hAnsi="Calibri" w:cs="Calibri"/>
          <w:lang w:val="fr-CA" w:eastAsia="en-CA"/>
        </w:rPr>
        <w:t>question</w:t>
      </w:r>
      <w:r w:rsidRPr="00FD337D">
        <w:rPr>
          <w:rFonts w:ascii="Calibri" w:hAnsi="Calibri" w:cs="Calibri"/>
          <w:lang w:val="fr-CA" w:eastAsia="en-CA"/>
        </w:rPr>
        <w:t xml:space="preserve"> de faire face à la complexité et à l’incertitude</w:t>
      </w:r>
      <w:r w:rsidR="00AA1088" w:rsidRPr="00FD337D">
        <w:rPr>
          <w:rFonts w:ascii="Calibri" w:hAnsi="Calibri" w:cs="Calibri"/>
          <w:lang w:val="fr-CA" w:eastAsia="en-CA"/>
        </w:rPr>
        <w:t> </w:t>
      </w:r>
      <w:r w:rsidRPr="00FD337D">
        <w:rPr>
          <w:rFonts w:ascii="Calibri" w:hAnsi="Calibri" w:cs="Calibri"/>
          <w:lang w:val="fr-CA" w:eastAsia="en-CA"/>
        </w:rPr>
        <w:t>?</w:t>
      </w:r>
    </w:p>
    <w:p w14:paraId="60C2497B" w14:textId="77777777" w:rsidR="0071458A" w:rsidRPr="00FD337D" w:rsidRDefault="0071458A" w:rsidP="00625EFE">
      <w:pPr>
        <w:pStyle w:val="Paragraphedeliste"/>
        <w:ind w:left="2160"/>
        <w:jc w:val="both"/>
        <w:rPr>
          <w:rFonts w:ascii="Calibri" w:hAnsi="Calibri" w:cs="Calibri"/>
          <w:lang w:val="fr-CA" w:eastAsia="en-CA"/>
        </w:rPr>
      </w:pPr>
    </w:p>
    <w:p w14:paraId="1889E834" w14:textId="46C70F5F" w:rsidR="0071458A" w:rsidRPr="00FD337D" w:rsidRDefault="00AD52CD" w:rsidP="00AD52CD">
      <w:pPr>
        <w:rPr>
          <w:rFonts w:ascii="Calibri" w:hAnsi="Calibri" w:cs="Calibri"/>
          <w:lang w:val="fr-CA"/>
        </w:rPr>
      </w:pPr>
      <w:r w:rsidRPr="00FD337D">
        <w:rPr>
          <w:rFonts w:ascii="Calibri" w:hAnsi="Calibri" w:cs="Calibri"/>
          <w:bCs/>
          <w:lang w:val="fr-CA" w:eastAsia="en-CA"/>
        </w:rPr>
        <w:t>ÉTAPE 3</w:t>
      </w:r>
      <w:r w:rsidR="008B7426" w:rsidRPr="00FD337D">
        <w:rPr>
          <w:lang w:val="fr-CA"/>
        </w:rPr>
        <w:t xml:space="preserve">: </w:t>
      </w:r>
      <w:r w:rsidRPr="00FD337D">
        <w:rPr>
          <w:rFonts w:asciiTheme="minorHAnsi" w:hAnsiTheme="minorHAnsi" w:cstheme="minorHAnsi"/>
          <w:lang w:val="fr-CA"/>
        </w:rPr>
        <w:t>C</w:t>
      </w:r>
      <w:r w:rsidR="0071458A" w:rsidRPr="00FD337D">
        <w:rPr>
          <w:rFonts w:asciiTheme="minorHAnsi" w:hAnsiTheme="minorHAnsi" w:cstheme="minorHAnsi"/>
          <w:lang w:val="fr-CA"/>
        </w:rPr>
        <w:t>ompte rendu</w:t>
      </w:r>
    </w:p>
    <w:p w14:paraId="79E69D67" w14:textId="0D08AC59" w:rsidR="00144B95" w:rsidRPr="00FD337D" w:rsidRDefault="00144B95" w:rsidP="00380C5C">
      <w:pPr>
        <w:spacing w:after="80"/>
        <w:jc w:val="both"/>
        <w:rPr>
          <w:rFonts w:ascii="Calibri" w:hAnsi="Calibri" w:cs="Calibri"/>
          <w:lang w:val="fr-CA" w:eastAsia="en-CA"/>
        </w:rPr>
      </w:pPr>
      <w:r w:rsidRPr="00FD337D">
        <w:rPr>
          <w:rFonts w:ascii="Calibri" w:hAnsi="Calibri" w:cs="Calibri"/>
          <w:lang w:val="fr-CA" w:eastAsia="en-CA"/>
        </w:rPr>
        <w:t>Animez une discussion de groupe autour des questions suivantes :</w:t>
      </w:r>
    </w:p>
    <w:p w14:paraId="7D9DC850" w14:textId="42713055" w:rsidR="0071458A" w:rsidRPr="00FD337D" w:rsidRDefault="0071458A" w:rsidP="008B623A">
      <w:pPr>
        <w:pStyle w:val="Paragraphedeliste"/>
        <w:numPr>
          <w:ilvl w:val="0"/>
          <w:numId w:val="29"/>
        </w:numPr>
        <w:jc w:val="both"/>
        <w:rPr>
          <w:rFonts w:ascii="Calibri" w:hAnsi="Calibri" w:cs="Calibri"/>
          <w:lang w:val="fr-CA" w:eastAsia="en-CA"/>
        </w:rPr>
      </w:pPr>
      <w:r w:rsidRPr="00FD337D">
        <w:rPr>
          <w:rFonts w:ascii="Calibri" w:hAnsi="Calibri" w:cs="Calibri"/>
          <w:lang w:val="fr-CA" w:eastAsia="en-CA"/>
        </w:rPr>
        <w:t xml:space="preserve">Avons-nous une idée de ce que sont la pensée et les processus linéaires et non linéaires, ou </w:t>
      </w:r>
      <w:r w:rsidR="00521686" w:rsidRPr="00FD337D">
        <w:rPr>
          <w:rFonts w:ascii="Calibri" w:hAnsi="Calibri" w:cs="Calibri"/>
          <w:lang w:val="fr-CA" w:eastAsia="en-CA"/>
        </w:rPr>
        <w:t>de ce dont</w:t>
      </w:r>
      <w:r w:rsidRPr="00FD337D">
        <w:rPr>
          <w:rFonts w:ascii="Calibri" w:hAnsi="Calibri" w:cs="Calibri"/>
          <w:lang w:val="fr-CA" w:eastAsia="en-CA"/>
        </w:rPr>
        <w:t xml:space="preserve"> ils ont l’air? Quels en sont de bons exemples?</w:t>
      </w:r>
    </w:p>
    <w:p w14:paraId="291A9276" w14:textId="65E71ABD" w:rsidR="0071458A" w:rsidRPr="00FD337D" w:rsidRDefault="0071458A" w:rsidP="008B623A">
      <w:pPr>
        <w:pStyle w:val="Paragraphedeliste"/>
        <w:numPr>
          <w:ilvl w:val="0"/>
          <w:numId w:val="29"/>
        </w:numPr>
        <w:jc w:val="both"/>
        <w:rPr>
          <w:rFonts w:ascii="Calibri" w:hAnsi="Calibri" w:cs="Calibri"/>
          <w:lang w:val="fr-CA" w:eastAsia="en-CA"/>
        </w:rPr>
      </w:pPr>
      <w:r w:rsidRPr="00FD337D">
        <w:rPr>
          <w:rFonts w:ascii="Calibri" w:hAnsi="Calibri" w:cs="Calibri"/>
          <w:lang w:val="fr-CA" w:eastAsia="en-CA"/>
        </w:rPr>
        <w:t>Savez-vous ce qu’est la pensée binaire, ou comment elle nous fait nous sentir? Que</w:t>
      </w:r>
      <w:r w:rsidR="00521686" w:rsidRPr="00FD337D">
        <w:rPr>
          <w:rFonts w:ascii="Calibri" w:hAnsi="Calibri" w:cs="Calibri"/>
          <w:lang w:val="fr-CA" w:eastAsia="en-CA"/>
        </w:rPr>
        <w:t>ls en</w:t>
      </w:r>
      <w:r w:rsidRPr="00FD337D">
        <w:rPr>
          <w:rFonts w:ascii="Calibri" w:hAnsi="Calibri" w:cs="Calibri"/>
          <w:lang w:val="fr-CA" w:eastAsia="en-CA"/>
        </w:rPr>
        <w:t xml:space="preserve"> seraient de bons exemples?</w:t>
      </w:r>
    </w:p>
    <w:p w14:paraId="7B7173D5" w14:textId="6256DE24" w:rsidR="0071458A" w:rsidRPr="00FD337D" w:rsidRDefault="0071458A" w:rsidP="008B623A">
      <w:pPr>
        <w:pStyle w:val="Paragraphedeliste"/>
        <w:numPr>
          <w:ilvl w:val="0"/>
          <w:numId w:val="29"/>
        </w:numPr>
        <w:jc w:val="both"/>
        <w:rPr>
          <w:rFonts w:ascii="Calibri" w:hAnsi="Calibri" w:cs="Calibri"/>
          <w:lang w:val="fr-CA" w:eastAsia="en-CA"/>
        </w:rPr>
      </w:pPr>
      <w:r w:rsidRPr="00FD337D">
        <w:rPr>
          <w:rFonts w:ascii="Calibri" w:hAnsi="Calibri" w:cs="Calibri"/>
          <w:lang w:val="fr-CA" w:eastAsia="en-CA"/>
        </w:rPr>
        <w:t xml:space="preserve">Avons-nous des exemples pratiques de pensée réductionniste en science ou </w:t>
      </w:r>
      <w:r w:rsidR="005D2BCC" w:rsidRPr="00FD337D">
        <w:rPr>
          <w:rFonts w:ascii="Calibri" w:hAnsi="Calibri" w:cs="Calibri"/>
          <w:lang w:val="fr-CA" w:eastAsia="en-CA"/>
        </w:rPr>
        <w:t>en général </w:t>
      </w:r>
      <w:r w:rsidRPr="00FD337D">
        <w:rPr>
          <w:rFonts w:ascii="Calibri" w:hAnsi="Calibri" w:cs="Calibri"/>
          <w:lang w:val="fr-CA" w:eastAsia="en-CA"/>
        </w:rPr>
        <w:t xml:space="preserve">? Qu’en est-il de la pensée non réductionniste en science </w:t>
      </w:r>
      <w:r w:rsidR="005D2BCC" w:rsidRPr="00FD337D">
        <w:rPr>
          <w:rFonts w:ascii="Calibri" w:hAnsi="Calibri" w:cs="Calibri"/>
          <w:lang w:val="fr-CA" w:eastAsia="en-CA"/>
        </w:rPr>
        <w:t>en général </w:t>
      </w:r>
      <w:r w:rsidRPr="00FD337D">
        <w:rPr>
          <w:rFonts w:ascii="Calibri" w:hAnsi="Calibri" w:cs="Calibri"/>
          <w:lang w:val="fr-CA" w:eastAsia="en-CA"/>
        </w:rPr>
        <w:t>?  </w:t>
      </w:r>
    </w:p>
    <w:p w14:paraId="4A75B0B5" w14:textId="52C85F91" w:rsidR="0071458A" w:rsidRPr="00FD337D" w:rsidRDefault="0071458A" w:rsidP="008B623A">
      <w:pPr>
        <w:pStyle w:val="Paragraphedeliste"/>
        <w:numPr>
          <w:ilvl w:val="0"/>
          <w:numId w:val="29"/>
        </w:numPr>
        <w:jc w:val="both"/>
        <w:rPr>
          <w:rFonts w:ascii="Calibri" w:hAnsi="Calibri" w:cs="Calibri"/>
          <w:lang w:val="fr-CA" w:eastAsia="en-CA"/>
        </w:rPr>
      </w:pPr>
      <w:r w:rsidRPr="00FD337D">
        <w:rPr>
          <w:rFonts w:ascii="Calibri" w:hAnsi="Calibri" w:cs="Calibri"/>
          <w:lang w:val="fr-CA" w:eastAsia="en-CA"/>
        </w:rPr>
        <w:lastRenderedPageBreak/>
        <w:t xml:space="preserve">Savons-nous quand il </w:t>
      </w:r>
      <w:r w:rsidR="005D2BCC" w:rsidRPr="00FD337D">
        <w:rPr>
          <w:rFonts w:ascii="Calibri" w:hAnsi="Calibri" w:cs="Calibri"/>
          <w:lang w:val="fr-CA" w:eastAsia="en-CA"/>
        </w:rPr>
        <w:t xml:space="preserve">vaut </w:t>
      </w:r>
      <w:r w:rsidRPr="00FD337D">
        <w:rPr>
          <w:rFonts w:ascii="Calibri" w:hAnsi="Calibri" w:cs="Calibri"/>
          <w:lang w:val="fr-CA" w:eastAsia="en-CA"/>
        </w:rPr>
        <w:t xml:space="preserve">mieux penser de façon non réductrice ou non linéaire, et avons-nous une idée des circonstances </w:t>
      </w:r>
      <w:r w:rsidR="00DE7FC5" w:rsidRPr="00FD337D">
        <w:rPr>
          <w:rFonts w:ascii="Calibri" w:hAnsi="Calibri" w:cs="Calibri"/>
          <w:lang w:val="fr-CA" w:eastAsia="en-CA"/>
        </w:rPr>
        <w:t xml:space="preserve">pour lesquelles </w:t>
      </w:r>
      <w:r w:rsidRPr="00FD337D">
        <w:rPr>
          <w:rFonts w:ascii="Calibri" w:hAnsi="Calibri" w:cs="Calibri"/>
          <w:lang w:val="fr-CA" w:eastAsia="en-CA"/>
        </w:rPr>
        <w:t>la pensée réductrice, linéaire ou binaire est réellement plus adéquate</w:t>
      </w:r>
      <w:r w:rsidR="00DE7FC5" w:rsidRPr="00FD337D">
        <w:rPr>
          <w:rFonts w:ascii="Calibri" w:hAnsi="Calibri" w:cs="Calibri"/>
          <w:lang w:val="fr-CA" w:eastAsia="en-CA"/>
        </w:rPr>
        <w:t> </w:t>
      </w:r>
      <w:r w:rsidRPr="00FD337D">
        <w:rPr>
          <w:rFonts w:ascii="Calibri" w:hAnsi="Calibri" w:cs="Calibri"/>
          <w:lang w:val="fr-CA" w:eastAsia="en-CA"/>
        </w:rPr>
        <w:t xml:space="preserve">? </w:t>
      </w:r>
      <w:r w:rsidR="00DE7FC5" w:rsidRPr="00FD337D">
        <w:rPr>
          <w:rFonts w:ascii="Calibri" w:hAnsi="Calibri" w:cs="Calibri"/>
          <w:lang w:val="fr-CA" w:eastAsia="en-CA"/>
        </w:rPr>
        <w:t>Qu’est-ce que le « sens » ?</w:t>
      </w:r>
    </w:p>
    <w:p w14:paraId="2008F330" w14:textId="20994EFF" w:rsidR="0071458A" w:rsidRPr="00FD337D" w:rsidRDefault="00521686" w:rsidP="008B623A">
      <w:pPr>
        <w:pStyle w:val="Paragraphedeliste"/>
        <w:numPr>
          <w:ilvl w:val="0"/>
          <w:numId w:val="29"/>
        </w:numPr>
        <w:jc w:val="both"/>
        <w:rPr>
          <w:rFonts w:ascii="Calibri" w:hAnsi="Calibri" w:cs="Calibri"/>
          <w:lang w:val="fr-CA" w:eastAsia="en-CA"/>
        </w:rPr>
      </w:pPr>
      <w:r w:rsidRPr="00FD337D">
        <w:rPr>
          <w:rFonts w:ascii="Calibri" w:hAnsi="Calibri" w:cs="Calibri"/>
          <w:lang w:val="fr-CA" w:eastAsia="en-CA"/>
        </w:rPr>
        <w:t>Disposons</w:t>
      </w:r>
      <w:r w:rsidR="0071458A" w:rsidRPr="00FD337D">
        <w:rPr>
          <w:rFonts w:ascii="Calibri" w:hAnsi="Calibri" w:cs="Calibri"/>
          <w:lang w:val="fr-CA" w:eastAsia="en-CA"/>
        </w:rPr>
        <w:t xml:space="preserve">-nous </w:t>
      </w:r>
      <w:r w:rsidRPr="00FD337D">
        <w:rPr>
          <w:rFonts w:ascii="Calibri" w:hAnsi="Calibri" w:cs="Calibri"/>
          <w:lang w:val="fr-CA" w:eastAsia="en-CA"/>
        </w:rPr>
        <w:t>de moyens</w:t>
      </w:r>
      <w:r w:rsidR="0071458A" w:rsidRPr="00FD337D">
        <w:rPr>
          <w:rFonts w:ascii="Calibri" w:hAnsi="Calibri" w:cs="Calibri"/>
          <w:lang w:val="fr-CA" w:eastAsia="en-CA"/>
        </w:rPr>
        <w:t xml:space="preserve"> </w:t>
      </w:r>
      <w:r w:rsidR="00A87FBD" w:rsidRPr="00FD337D">
        <w:rPr>
          <w:rFonts w:ascii="Calibri" w:hAnsi="Calibri" w:cs="Calibri"/>
          <w:lang w:val="fr-CA" w:eastAsia="en-CA"/>
        </w:rPr>
        <w:t xml:space="preserve">pour </w:t>
      </w:r>
      <w:r w:rsidR="0071458A" w:rsidRPr="00FD337D">
        <w:rPr>
          <w:rFonts w:ascii="Calibri" w:hAnsi="Calibri" w:cs="Calibri"/>
          <w:u w:val="single"/>
          <w:lang w:val="fr-CA" w:eastAsia="en-CA"/>
        </w:rPr>
        <w:t xml:space="preserve">développer les </w:t>
      </w:r>
      <w:r w:rsidR="00A87FBD" w:rsidRPr="00FD337D">
        <w:rPr>
          <w:rFonts w:ascii="Calibri" w:hAnsi="Calibri" w:cs="Calibri"/>
          <w:u w:val="single"/>
          <w:lang w:val="fr-CA" w:eastAsia="en-CA"/>
        </w:rPr>
        <w:t xml:space="preserve">habiletés et </w:t>
      </w:r>
      <w:r w:rsidR="0071458A" w:rsidRPr="00FD337D">
        <w:rPr>
          <w:rFonts w:ascii="Calibri" w:hAnsi="Calibri" w:cs="Calibri"/>
          <w:u w:val="single"/>
          <w:lang w:val="fr-CA" w:eastAsia="en-CA"/>
        </w:rPr>
        <w:t xml:space="preserve">compétences </w:t>
      </w:r>
      <w:r w:rsidR="00A87FBD" w:rsidRPr="00FD337D">
        <w:rPr>
          <w:rFonts w:ascii="Calibri" w:hAnsi="Calibri" w:cs="Calibri"/>
          <w:u w:val="single"/>
          <w:lang w:val="fr-CA" w:eastAsia="en-CA"/>
        </w:rPr>
        <w:t>permettant</w:t>
      </w:r>
      <w:r w:rsidR="0071458A" w:rsidRPr="00FD337D">
        <w:rPr>
          <w:rFonts w:ascii="Calibri" w:hAnsi="Calibri" w:cs="Calibri"/>
          <w:lang w:val="fr-CA" w:eastAsia="en-CA"/>
        </w:rPr>
        <w:t xml:space="preserve"> de voir, </w:t>
      </w:r>
      <w:r w:rsidR="00DE7FC5" w:rsidRPr="00FD337D">
        <w:rPr>
          <w:rFonts w:ascii="Calibri" w:hAnsi="Calibri" w:cs="Calibri"/>
          <w:lang w:val="fr-CA" w:eastAsia="en-CA"/>
        </w:rPr>
        <w:t xml:space="preserve">de </w:t>
      </w:r>
      <w:r w:rsidR="0071458A" w:rsidRPr="00FD337D">
        <w:rPr>
          <w:rFonts w:ascii="Calibri" w:hAnsi="Calibri" w:cs="Calibri"/>
          <w:lang w:val="fr-CA" w:eastAsia="en-CA"/>
        </w:rPr>
        <w:t xml:space="preserve">percevoir, </w:t>
      </w:r>
      <w:r w:rsidR="00DE7FC5" w:rsidRPr="00FD337D">
        <w:rPr>
          <w:rFonts w:ascii="Calibri" w:hAnsi="Calibri" w:cs="Calibri"/>
          <w:lang w:val="fr-CA" w:eastAsia="en-CA"/>
        </w:rPr>
        <w:t xml:space="preserve">de </w:t>
      </w:r>
      <w:r w:rsidR="0071458A" w:rsidRPr="00FD337D">
        <w:rPr>
          <w:rFonts w:ascii="Calibri" w:hAnsi="Calibri" w:cs="Calibri"/>
          <w:lang w:val="fr-CA" w:eastAsia="en-CA"/>
        </w:rPr>
        <w:t xml:space="preserve">réfléchir et </w:t>
      </w:r>
      <w:r w:rsidR="00DE7FC5" w:rsidRPr="00FD337D">
        <w:rPr>
          <w:rFonts w:ascii="Calibri" w:hAnsi="Calibri" w:cs="Calibri"/>
          <w:lang w:val="fr-CA" w:eastAsia="en-CA"/>
        </w:rPr>
        <w:t>d’</w:t>
      </w:r>
      <w:r w:rsidR="0071458A" w:rsidRPr="00FD337D">
        <w:rPr>
          <w:rFonts w:ascii="Calibri" w:hAnsi="Calibri" w:cs="Calibri"/>
          <w:lang w:val="fr-CA" w:eastAsia="en-CA"/>
        </w:rPr>
        <w:t xml:space="preserve">agir de </w:t>
      </w:r>
      <w:r w:rsidR="00DE7FC5" w:rsidRPr="00FD337D">
        <w:rPr>
          <w:rFonts w:ascii="Calibri" w:hAnsi="Calibri" w:cs="Calibri"/>
          <w:lang w:val="fr-CA" w:eastAsia="en-CA"/>
        </w:rPr>
        <w:t xml:space="preserve">manière </w:t>
      </w:r>
      <w:r w:rsidR="0071458A" w:rsidRPr="00FD337D">
        <w:rPr>
          <w:rFonts w:ascii="Calibri" w:hAnsi="Calibri" w:cs="Calibri"/>
          <w:lang w:val="fr-CA" w:eastAsia="en-CA"/>
        </w:rPr>
        <w:t>non réductrice</w:t>
      </w:r>
      <w:r w:rsidR="00DE7FC5" w:rsidRPr="00FD337D">
        <w:rPr>
          <w:rFonts w:ascii="Calibri" w:hAnsi="Calibri" w:cs="Calibri"/>
          <w:lang w:val="fr-CA" w:eastAsia="en-CA"/>
        </w:rPr>
        <w:t> </w:t>
      </w:r>
      <w:r w:rsidR="0071458A" w:rsidRPr="00FD337D">
        <w:rPr>
          <w:rFonts w:ascii="Calibri" w:hAnsi="Calibri" w:cs="Calibri"/>
          <w:lang w:val="fr-CA" w:eastAsia="en-CA"/>
        </w:rPr>
        <w:t xml:space="preserve">? Ou de pouvoir être </w:t>
      </w:r>
      <w:r w:rsidR="0082381F" w:rsidRPr="00FD337D">
        <w:rPr>
          <w:rFonts w:ascii="Calibri" w:hAnsi="Calibri" w:cs="Calibri"/>
          <w:lang w:val="fr-CA" w:eastAsia="en-CA"/>
        </w:rPr>
        <w:t xml:space="preserve">adopter une perspective réductrice </w:t>
      </w:r>
      <w:r w:rsidRPr="00FD337D">
        <w:rPr>
          <w:rFonts w:ascii="Calibri" w:hAnsi="Calibri" w:cs="Calibri"/>
          <w:lang w:val="fr-CA" w:eastAsia="en-CA"/>
        </w:rPr>
        <w:t xml:space="preserve">tout en </w:t>
      </w:r>
      <w:r w:rsidR="0071458A" w:rsidRPr="00FD337D">
        <w:rPr>
          <w:rFonts w:ascii="Calibri" w:hAnsi="Calibri" w:cs="Calibri"/>
          <w:lang w:val="fr-CA" w:eastAsia="en-CA"/>
        </w:rPr>
        <w:t>gér</w:t>
      </w:r>
      <w:r w:rsidRPr="00FD337D">
        <w:rPr>
          <w:rFonts w:ascii="Calibri" w:hAnsi="Calibri" w:cs="Calibri"/>
          <w:lang w:val="fr-CA" w:eastAsia="en-CA"/>
        </w:rPr>
        <w:t>ant</w:t>
      </w:r>
      <w:r w:rsidR="0071458A" w:rsidRPr="00FD337D">
        <w:rPr>
          <w:rFonts w:ascii="Calibri" w:hAnsi="Calibri" w:cs="Calibri"/>
          <w:lang w:val="fr-CA" w:eastAsia="en-CA"/>
        </w:rPr>
        <w:t>, intégr</w:t>
      </w:r>
      <w:r w:rsidRPr="00FD337D">
        <w:rPr>
          <w:rFonts w:ascii="Calibri" w:hAnsi="Calibri" w:cs="Calibri"/>
          <w:lang w:val="fr-CA" w:eastAsia="en-CA"/>
        </w:rPr>
        <w:t>ant</w:t>
      </w:r>
      <w:r w:rsidR="0071458A" w:rsidRPr="00FD337D">
        <w:rPr>
          <w:rFonts w:ascii="Calibri" w:hAnsi="Calibri" w:cs="Calibri"/>
          <w:lang w:val="fr-CA" w:eastAsia="en-CA"/>
        </w:rPr>
        <w:t xml:space="preserve"> ou harmonis</w:t>
      </w:r>
      <w:r w:rsidRPr="00FD337D">
        <w:rPr>
          <w:rFonts w:ascii="Calibri" w:hAnsi="Calibri" w:cs="Calibri"/>
          <w:lang w:val="fr-CA" w:eastAsia="en-CA"/>
        </w:rPr>
        <w:t>ant</w:t>
      </w:r>
      <w:r w:rsidR="0071458A" w:rsidRPr="00FD337D">
        <w:rPr>
          <w:rFonts w:ascii="Calibri" w:hAnsi="Calibri" w:cs="Calibri"/>
          <w:lang w:val="fr-CA" w:eastAsia="en-CA"/>
        </w:rPr>
        <w:t xml:space="preserve"> un plus grand degré de complexité</w:t>
      </w:r>
      <w:r w:rsidR="0082381F" w:rsidRPr="00FD337D">
        <w:rPr>
          <w:rFonts w:ascii="Calibri" w:hAnsi="Calibri" w:cs="Calibri"/>
          <w:lang w:val="fr-CA" w:eastAsia="en-CA"/>
        </w:rPr>
        <w:t> </w:t>
      </w:r>
      <w:r w:rsidR="0071458A" w:rsidRPr="00FD337D">
        <w:rPr>
          <w:rFonts w:ascii="Calibri" w:hAnsi="Calibri" w:cs="Calibri"/>
          <w:lang w:val="fr-CA" w:eastAsia="en-CA"/>
        </w:rPr>
        <w:t xml:space="preserve">? Ou de </w:t>
      </w:r>
      <w:r w:rsidRPr="00FD337D">
        <w:rPr>
          <w:rFonts w:ascii="Calibri" w:hAnsi="Calibri" w:cs="Calibri"/>
          <w:lang w:val="fr-CA" w:eastAsia="en-CA"/>
        </w:rPr>
        <w:t xml:space="preserve">parvenir à </w:t>
      </w:r>
      <w:r w:rsidR="0071458A" w:rsidRPr="00FD337D">
        <w:rPr>
          <w:rFonts w:ascii="Calibri" w:hAnsi="Calibri" w:cs="Calibri"/>
          <w:lang w:val="fr-CA" w:eastAsia="en-CA"/>
        </w:rPr>
        <w:t>gérer</w:t>
      </w:r>
      <w:r w:rsidR="009C0C79" w:rsidRPr="00FD337D">
        <w:rPr>
          <w:rFonts w:ascii="Calibri" w:hAnsi="Calibri" w:cs="Calibri"/>
          <w:lang w:val="fr-CA" w:eastAsia="en-CA"/>
        </w:rPr>
        <w:t xml:space="preserve"> ou à </w:t>
      </w:r>
      <w:r w:rsidR="0071458A" w:rsidRPr="00FD337D">
        <w:rPr>
          <w:rFonts w:ascii="Calibri" w:hAnsi="Calibri" w:cs="Calibri"/>
          <w:lang w:val="fr-CA" w:eastAsia="en-CA"/>
        </w:rPr>
        <w:t>tolérer (voire apprécier) l’inconfort qui accompagne la pensée et l’action complexes</w:t>
      </w:r>
      <w:r w:rsidR="009C0C79" w:rsidRPr="00FD337D">
        <w:rPr>
          <w:rFonts w:ascii="Calibri" w:hAnsi="Calibri" w:cs="Calibri"/>
          <w:lang w:val="fr-CA" w:eastAsia="en-CA"/>
        </w:rPr>
        <w:t> </w:t>
      </w:r>
      <w:r w:rsidR="0071458A" w:rsidRPr="00FD337D">
        <w:rPr>
          <w:rFonts w:ascii="Calibri" w:hAnsi="Calibri" w:cs="Calibri"/>
          <w:lang w:val="fr-CA" w:eastAsia="en-CA"/>
        </w:rPr>
        <w:t xml:space="preserve">? Sommes-nous en mesure </w:t>
      </w:r>
      <w:r w:rsidR="009C0C79" w:rsidRPr="00FD337D">
        <w:rPr>
          <w:rFonts w:ascii="Calibri" w:hAnsi="Calibri" w:cs="Calibri"/>
          <w:lang w:val="fr-CA" w:eastAsia="en-CA"/>
        </w:rPr>
        <w:t xml:space="preserve">de reconnaitre </w:t>
      </w:r>
      <w:r w:rsidRPr="00FD337D">
        <w:rPr>
          <w:rFonts w:ascii="Calibri" w:hAnsi="Calibri" w:cs="Calibri"/>
          <w:lang w:val="fr-CA" w:eastAsia="en-CA"/>
        </w:rPr>
        <w:t>qu’</w:t>
      </w:r>
      <w:r w:rsidR="0071458A" w:rsidRPr="00FD337D">
        <w:rPr>
          <w:rFonts w:ascii="Calibri" w:hAnsi="Calibri" w:cs="Calibri"/>
          <w:lang w:val="fr-CA" w:eastAsia="en-CA"/>
        </w:rPr>
        <w:t xml:space="preserve">il s’agit ici d’un élément essentiel du cycle de la recherche, </w:t>
      </w:r>
      <w:r w:rsidRPr="00FD337D">
        <w:rPr>
          <w:rFonts w:ascii="Calibri" w:hAnsi="Calibri" w:cs="Calibri"/>
          <w:lang w:val="fr-CA" w:eastAsia="en-CA"/>
        </w:rPr>
        <w:t>d’</w:t>
      </w:r>
      <w:r w:rsidR="0071458A" w:rsidRPr="00FD337D">
        <w:rPr>
          <w:rFonts w:ascii="Calibri" w:hAnsi="Calibri" w:cs="Calibri"/>
          <w:lang w:val="fr-CA" w:eastAsia="en-CA"/>
        </w:rPr>
        <w:t xml:space="preserve">une partie intégrante de la capacité à mener de la recherche </w:t>
      </w:r>
      <w:proofErr w:type="spellStart"/>
      <w:r w:rsidR="0071458A" w:rsidRPr="00FD337D">
        <w:rPr>
          <w:rFonts w:ascii="Calibri" w:hAnsi="Calibri" w:cs="Calibri"/>
          <w:lang w:val="fr-CA" w:eastAsia="en-CA"/>
        </w:rPr>
        <w:t>postnormale</w:t>
      </w:r>
      <w:proofErr w:type="spellEnd"/>
      <w:r w:rsidR="0071458A" w:rsidRPr="00FD337D">
        <w:rPr>
          <w:rFonts w:ascii="Calibri" w:hAnsi="Calibri" w:cs="Calibri"/>
          <w:lang w:val="fr-CA" w:eastAsia="en-CA"/>
        </w:rPr>
        <w:t xml:space="preserve"> en </w:t>
      </w:r>
      <w:proofErr w:type="spellStart"/>
      <w:r w:rsidR="0071458A" w:rsidRPr="00FD337D">
        <w:rPr>
          <w:rFonts w:ascii="Calibri" w:hAnsi="Calibri" w:cs="Calibri"/>
          <w:lang w:val="fr-CA" w:eastAsia="en-CA"/>
        </w:rPr>
        <w:t>écosanté</w:t>
      </w:r>
      <w:proofErr w:type="spellEnd"/>
      <w:r w:rsidR="00D12742" w:rsidRPr="00FD337D">
        <w:rPr>
          <w:rFonts w:ascii="Calibri" w:hAnsi="Calibri" w:cs="Calibri"/>
          <w:lang w:val="fr-CA" w:eastAsia="en-CA"/>
        </w:rPr>
        <w:t> </w:t>
      </w:r>
      <w:r w:rsidR="0071458A" w:rsidRPr="00FD337D">
        <w:rPr>
          <w:rFonts w:ascii="Calibri" w:hAnsi="Calibri" w:cs="Calibri"/>
          <w:lang w:val="fr-CA" w:eastAsia="en-CA"/>
        </w:rPr>
        <w:t>?   </w:t>
      </w:r>
    </w:p>
    <w:p w14:paraId="12662D57" w14:textId="6496C061" w:rsidR="0071458A" w:rsidRPr="00FD337D" w:rsidRDefault="005B0A11" w:rsidP="008B623A">
      <w:pPr>
        <w:pStyle w:val="Paragraphedeliste"/>
        <w:numPr>
          <w:ilvl w:val="0"/>
          <w:numId w:val="29"/>
        </w:numPr>
        <w:jc w:val="both"/>
        <w:rPr>
          <w:rFonts w:ascii="Calibri" w:hAnsi="Calibri" w:cs="Calibri"/>
          <w:lang w:val="fr-CA" w:eastAsia="en-CA"/>
        </w:rPr>
      </w:pPr>
      <w:r w:rsidRPr="00FD337D">
        <w:rPr>
          <w:rFonts w:ascii="Calibri" w:hAnsi="Calibri" w:cs="Calibri"/>
          <w:lang w:val="fr-CA" w:eastAsia="en-CA"/>
        </w:rPr>
        <w:t>Peut-on</w:t>
      </w:r>
      <w:r w:rsidR="0071458A" w:rsidRPr="00FD337D">
        <w:rPr>
          <w:rFonts w:ascii="Calibri" w:hAnsi="Calibri" w:cs="Calibri"/>
          <w:lang w:val="fr-CA" w:eastAsia="en-CA"/>
        </w:rPr>
        <w:t xml:space="preserve"> développer </w:t>
      </w:r>
      <w:r w:rsidRPr="00FD337D">
        <w:rPr>
          <w:rFonts w:ascii="Calibri" w:hAnsi="Calibri" w:cs="Calibri"/>
          <w:lang w:val="fr-CA" w:eastAsia="en-CA"/>
        </w:rPr>
        <w:t xml:space="preserve">des </w:t>
      </w:r>
      <w:r w:rsidR="0071458A" w:rsidRPr="00FD337D">
        <w:rPr>
          <w:rFonts w:ascii="Calibri" w:hAnsi="Calibri" w:cs="Calibri"/>
          <w:lang w:val="fr-CA" w:eastAsia="en-CA"/>
        </w:rPr>
        <w:t xml:space="preserve">compétences et </w:t>
      </w:r>
      <w:r w:rsidRPr="00FD337D">
        <w:rPr>
          <w:rFonts w:ascii="Calibri" w:hAnsi="Calibri" w:cs="Calibri"/>
          <w:lang w:val="fr-CA" w:eastAsia="en-CA"/>
        </w:rPr>
        <w:t xml:space="preserve">des habiletés </w:t>
      </w:r>
      <w:r w:rsidR="0071458A" w:rsidRPr="00FD337D">
        <w:rPr>
          <w:rFonts w:ascii="Calibri" w:hAnsi="Calibri" w:cs="Calibri"/>
          <w:lang w:val="fr-CA" w:eastAsia="en-CA"/>
        </w:rPr>
        <w:t xml:space="preserve">à distinguer </w:t>
      </w:r>
      <w:r w:rsidR="002F4AFB" w:rsidRPr="00FD337D">
        <w:rPr>
          <w:rFonts w:ascii="Calibri" w:hAnsi="Calibri" w:cs="Calibri"/>
          <w:lang w:val="fr-CA" w:eastAsia="en-CA"/>
        </w:rPr>
        <w:t xml:space="preserve">les circonstances </w:t>
      </w:r>
      <w:r w:rsidR="00B338D8" w:rsidRPr="00FD337D">
        <w:rPr>
          <w:rFonts w:ascii="Calibri" w:hAnsi="Calibri" w:cs="Calibri"/>
          <w:lang w:val="fr-CA" w:eastAsia="en-CA"/>
        </w:rPr>
        <w:t>pour</w:t>
      </w:r>
      <w:r w:rsidR="002F4AFB" w:rsidRPr="00FD337D">
        <w:rPr>
          <w:rFonts w:ascii="Calibri" w:hAnsi="Calibri" w:cs="Calibri"/>
          <w:lang w:val="fr-CA" w:eastAsia="en-CA"/>
        </w:rPr>
        <w:t xml:space="preserve"> lesquelles </w:t>
      </w:r>
      <w:r w:rsidR="0071458A" w:rsidRPr="00FD337D">
        <w:rPr>
          <w:rFonts w:ascii="Calibri" w:hAnsi="Calibri" w:cs="Calibri"/>
          <w:lang w:val="fr-CA" w:eastAsia="en-CA"/>
        </w:rPr>
        <w:t xml:space="preserve">il est préférable de s’ouvrir, de demeurer dans l’abstrait, de ne pas </w:t>
      </w:r>
      <w:r w:rsidRPr="00FD337D">
        <w:rPr>
          <w:rFonts w:ascii="Calibri" w:hAnsi="Calibri" w:cs="Calibri"/>
          <w:lang w:val="fr-CA" w:eastAsia="en-CA"/>
        </w:rPr>
        <w:t>« </w:t>
      </w:r>
      <w:r w:rsidR="0071458A" w:rsidRPr="00FD337D">
        <w:rPr>
          <w:rFonts w:ascii="Calibri" w:hAnsi="Calibri" w:cs="Calibri"/>
          <w:lang w:val="fr-CA" w:eastAsia="en-CA"/>
        </w:rPr>
        <w:t xml:space="preserve">s’effondrer dans </w:t>
      </w:r>
      <w:r w:rsidRPr="00FD337D">
        <w:rPr>
          <w:rFonts w:ascii="Calibri" w:hAnsi="Calibri" w:cs="Calibri"/>
          <w:lang w:val="fr-CA" w:eastAsia="en-CA"/>
        </w:rPr>
        <w:t>la binarité »</w:t>
      </w:r>
      <w:r w:rsidR="00B338D8" w:rsidRPr="00FD337D">
        <w:rPr>
          <w:rFonts w:ascii="Calibri" w:hAnsi="Calibri" w:cs="Calibri"/>
          <w:lang w:val="fr-CA" w:eastAsia="en-CA"/>
        </w:rPr>
        <w:t xml:space="preserve"> ou s’empresser</w:t>
      </w:r>
      <w:r w:rsidR="0071458A" w:rsidRPr="00FD337D">
        <w:rPr>
          <w:rFonts w:ascii="Calibri" w:hAnsi="Calibri" w:cs="Calibri"/>
          <w:lang w:val="fr-CA" w:eastAsia="en-CA"/>
        </w:rPr>
        <w:t xml:space="preserve"> </w:t>
      </w:r>
      <w:r w:rsidR="00B338D8" w:rsidRPr="00FD337D">
        <w:rPr>
          <w:rFonts w:ascii="Calibri" w:hAnsi="Calibri" w:cs="Calibri"/>
          <w:lang w:val="fr-CA" w:eastAsia="en-CA"/>
        </w:rPr>
        <w:t>de</w:t>
      </w:r>
      <w:r w:rsidR="0071458A" w:rsidRPr="00FD337D">
        <w:rPr>
          <w:rFonts w:ascii="Calibri" w:hAnsi="Calibri" w:cs="Calibri"/>
          <w:lang w:val="fr-CA" w:eastAsia="en-CA"/>
        </w:rPr>
        <w:t xml:space="preserve"> </w:t>
      </w:r>
      <w:r w:rsidR="00B338D8" w:rsidRPr="00FD337D">
        <w:rPr>
          <w:rFonts w:ascii="Calibri" w:hAnsi="Calibri" w:cs="Calibri"/>
          <w:lang w:val="fr-CA" w:eastAsia="en-CA"/>
        </w:rPr>
        <w:t xml:space="preserve">courir </w:t>
      </w:r>
      <w:r w:rsidR="0071458A" w:rsidRPr="00FD337D">
        <w:rPr>
          <w:rFonts w:ascii="Calibri" w:hAnsi="Calibri" w:cs="Calibri"/>
          <w:lang w:val="fr-CA" w:eastAsia="en-CA"/>
        </w:rPr>
        <w:t xml:space="preserve">vers une solution </w:t>
      </w:r>
      <w:r w:rsidR="00521686" w:rsidRPr="00FD337D">
        <w:rPr>
          <w:rFonts w:ascii="Calibri" w:hAnsi="Calibri" w:cs="Calibri"/>
          <w:lang w:val="fr-CA" w:eastAsia="en-CA"/>
        </w:rPr>
        <w:t>de</w:t>
      </w:r>
      <w:r w:rsidR="0071458A" w:rsidRPr="00FD337D">
        <w:rPr>
          <w:rFonts w:ascii="Calibri" w:hAnsi="Calibri" w:cs="Calibri"/>
          <w:lang w:val="fr-CA" w:eastAsia="en-CA"/>
        </w:rPr>
        <w:t xml:space="preserve"> </w:t>
      </w:r>
      <w:r w:rsidR="002F4AFB" w:rsidRPr="00FD337D">
        <w:rPr>
          <w:rFonts w:ascii="Calibri" w:hAnsi="Calibri" w:cs="Calibri"/>
          <w:lang w:val="fr-CA" w:eastAsia="en-CA"/>
        </w:rPr>
        <w:t xml:space="preserve">celles où </w:t>
      </w:r>
      <w:r w:rsidR="0071458A" w:rsidRPr="00FD337D">
        <w:rPr>
          <w:rFonts w:ascii="Calibri" w:hAnsi="Calibri" w:cs="Calibri"/>
          <w:lang w:val="fr-CA" w:eastAsia="en-CA"/>
        </w:rPr>
        <w:t xml:space="preserve">il est préférable de concentrer </w:t>
      </w:r>
      <w:r w:rsidR="006E7693" w:rsidRPr="00FD337D">
        <w:rPr>
          <w:rFonts w:ascii="Calibri" w:hAnsi="Calibri" w:cs="Calibri"/>
          <w:lang w:val="fr-CA" w:eastAsia="en-CA"/>
        </w:rPr>
        <w:t xml:space="preserve">son </w:t>
      </w:r>
      <w:r w:rsidR="0071458A" w:rsidRPr="00FD337D">
        <w:rPr>
          <w:rFonts w:ascii="Calibri" w:hAnsi="Calibri" w:cs="Calibri"/>
          <w:lang w:val="fr-CA" w:eastAsia="en-CA"/>
        </w:rPr>
        <w:t xml:space="preserve">attention, de passer au concret, </w:t>
      </w:r>
      <w:r w:rsidR="006E7693" w:rsidRPr="00FD337D">
        <w:rPr>
          <w:rFonts w:ascii="Calibri" w:hAnsi="Calibri" w:cs="Calibri"/>
          <w:lang w:val="fr-CA" w:eastAsia="en-CA"/>
        </w:rPr>
        <w:t xml:space="preserve">de </w:t>
      </w:r>
      <w:proofErr w:type="gramStart"/>
      <w:r w:rsidR="006E7693" w:rsidRPr="00FD337D">
        <w:rPr>
          <w:rFonts w:ascii="Calibri" w:hAnsi="Calibri" w:cs="Calibri"/>
          <w:lang w:val="fr-CA" w:eastAsia="en-CA"/>
        </w:rPr>
        <w:t xml:space="preserve">diminuer </w:t>
      </w:r>
      <w:r w:rsidR="0071458A" w:rsidRPr="00FD337D">
        <w:rPr>
          <w:rFonts w:ascii="Calibri" w:hAnsi="Calibri" w:cs="Calibri"/>
          <w:lang w:val="fr-CA" w:eastAsia="en-CA"/>
        </w:rPr>
        <w:t xml:space="preserve"> </w:t>
      </w:r>
      <w:r w:rsidR="006E7693" w:rsidRPr="00FD337D">
        <w:rPr>
          <w:rFonts w:ascii="Calibri" w:hAnsi="Calibri" w:cs="Calibri"/>
          <w:lang w:val="fr-CA" w:eastAsia="en-CA"/>
        </w:rPr>
        <w:t>l’abstraction</w:t>
      </w:r>
      <w:proofErr w:type="gramEnd"/>
      <w:r w:rsidR="006E7693" w:rsidRPr="00FD337D">
        <w:rPr>
          <w:rFonts w:ascii="Calibri" w:hAnsi="Calibri" w:cs="Calibri"/>
          <w:lang w:val="fr-CA" w:eastAsia="en-CA"/>
        </w:rPr>
        <w:t xml:space="preserve"> </w:t>
      </w:r>
      <w:r w:rsidR="0071458A" w:rsidRPr="00FD337D">
        <w:rPr>
          <w:rFonts w:ascii="Calibri" w:hAnsi="Calibri" w:cs="Calibri"/>
          <w:lang w:val="fr-CA" w:eastAsia="en-CA"/>
        </w:rPr>
        <w:t>et de prendre des décisions</w:t>
      </w:r>
      <w:r w:rsidR="006E7693" w:rsidRPr="00FD337D">
        <w:rPr>
          <w:rFonts w:ascii="Calibri" w:hAnsi="Calibri" w:cs="Calibri"/>
          <w:lang w:val="fr-CA" w:eastAsia="en-CA"/>
        </w:rPr>
        <w:t> </w:t>
      </w:r>
      <w:r w:rsidR="0071458A" w:rsidRPr="00FD337D">
        <w:rPr>
          <w:rFonts w:ascii="Calibri" w:hAnsi="Calibri" w:cs="Calibri"/>
          <w:lang w:val="fr-CA" w:eastAsia="en-CA"/>
        </w:rPr>
        <w:t xml:space="preserve">? </w:t>
      </w:r>
    </w:p>
    <w:p w14:paraId="74E61F38" w14:textId="77777777" w:rsidR="0071458A" w:rsidRPr="00FD337D" w:rsidRDefault="0071458A" w:rsidP="00625EFE">
      <w:pPr>
        <w:jc w:val="both"/>
        <w:rPr>
          <w:rFonts w:ascii="Calibri" w:hAnsi="Calibri" w:cs="Calibri"/>
          <w:lang w:val="fr-CA" w:eastAsia="en-CA"/>
        </w:rPr>
      </w:pPr>
    </w:p>
    <w:p w14:paraId="105B374A" w14:textId="77777777" w:rsidR="009F189E" w:rsidRPr="00FD337D" w:rsidRDefault="009F189E" w:rsidP="00625EFE">
      <w:pPr>
        <w:jc w:val="both"/>
        <w:rPr>
          <w:rFonts w:ascii="Calibri" w:hAnsi="Calibri" w:cs="Calibri"/>
          <w:lang w:val="fr-CA" w:eastAsia="en-CA"/>
        </w:rPr>
      </w:pPr>
    </w:p>
    <w:p w14:paraId="6D02DB05" w14:textId="3948942C" w:rsidR="0071458A" w:rsidRPr="00FD337D" w:rsidRDefault="0071458A" w:rsidP="00F04A1E">
      <w:pPr>
        <w:pStyle w:val="Titre2"/>
      </w:pPr>
      <w:bookmarkStart w:id="40" w:name="_Toc191630855"/>
      <w:r w:rsidRPr="00FD337D">
        <w:t>Bibliographie spécifique</w:t>
      </w:r>
      <w:bookmarkStart w:id="41" w:name="_Toc314003367"/>
      <w:bookmarkEnd w:id="40"/>
    </w:p>
    <w:p w14:paraId="21994AC0" w14:textId="77777777"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Bunch</w:t>
      </w:r>
      <w:proofErr w:type="spellEnd"/>
      <w:r w:rsidRPr="00FD337D">
        <w:rPr>
          <w:rFonts w:ascii="Calibri" w:hAnsi="Calibri" w:cs="Calibri"/>
          <w:szCs w:val="24"/>
          <w:lang w:val="fr-CA" w:eastAsia="en-CA"/>
        </w:rPr>
        <w:t xml:space="preserve"> MJ (2000) An adaptive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to </w:t>
      </w:r>
      <w:proofErr w:type="spellStart"/>
      <w:r w:rsidRPr="00FD337D">
        <w:rPr>
          <w:rFonts w:ascii="Calibri" w:hAnsi="Calibri" w:cs="Calibri"/>
          <w:szCs w:val="24"/>
          <w:lang w:val="fr-CA" w:eastAsia="en-CA"/>
        </w:rPr>
        <w:t>rehabilitation</w:t>
      </w:r>
      <w:proofErr w:type="spellEnd"/>
      <w:r w:rsidRPr="00FD337D">
        <w:rPr>
          <w:rFonts w:ascii="Calibri" w:hAnsi="Calibri" w:cs="Calibri"/>
          <w:szCs w:val="24"/>
          <w:lang w:val="fr-CA" w:eastAsia="en-CA"/>
        </w:rPr>
        <w:t xml:space="preserve"> and management of the Cooum River </w:t>
      </w:r>
      <w:proofErr w:type="spellStart"/>
      <w:r w:rsidRPr="00FD337D">
        <w:rPr>
          <w:rFonts w:ascii="Calibri" w:hAnsi="Calibri" w:cs="Calibri"/>
          <w:szCs w:val="24"/>
          <w:lang w:val="fr-CA" w:eastAsia="en-CA"/>
        </w:rPr>
        <w:t>environmental</w:t>
      </w:r>
      <w:proofErr w:type="spellEnd"/>
      <w:r w:rsidRPr="00FD337D">
        <w:rPr>
          <w:rFonts w:ascii="Calibri" w:hAnsi="Calibri" w:cs="Calibri"/>
          <w:szCs w:val="24"/>
          <w:lang w:val="fr-CA" w:eastAsia="en-CA"/>
        </w:rPr>
        <w:t xml:space="preserve"> system in Chennai, </w:t>
      </w:r>
      <w:proofErr w:type="spellStart"/>
      <w:r w:rsidRPr="00FD337D">
        <w:rPr>
          <w:rFonts w:ascii="Calibri" w:hAnsi="Calibri" w:cs="Calibri"/>
          <w:szCs w:val="24"/>
          <w:lang w:val="fr-CA" w:eastAsia="en-CA"/>
        </w:rPr>
        <w:t>India</w:t>
      </w:r>
      <w:proofErr w:type="spellEnd"/>
      <w:r w:rsidRPr="00FD337D">
        <w:rPr>
          <w:rFonts w:ascii="Calibri" w:hAnsi="Calibri" w:cs="Calibri"/>
          <w:szCs w:val="24"/>
          <w:lang w:val="fr-CA" w:eastAsia="en-CA"/>
        </w:rPr>
        <w:t xml:space="preserve">.  PhD Dissertation. Waterloo, Ontario, Canada: </w:t>
      </w:r>
      <w:proofErr w:type="spellStart"/>
      <w:r w:rsidRPr="00FD337D">
        <w:rPr>
          <w:rFonts w:ascii="Calibri" w:hAnsi="Calibri" w:cs="Calibri"/>
          <w:szCs w:val="24"/>
          <w:lang w:val="fr-CA" w:eastAsia="en-CA"/>
        </w:rPr>
        <w:t>Department</w:t>
      </w:r>
      <w:proofErr w:type="spellEnd"/>
      <w:r w:rsidRPr="00FD337D">
        <w:rPr>
          <w:rFonts w:ascii="Calibri" w:hAnsi="Calibri" w:cs="Calibri"/>
          <w:szCs w:val="24"/>
          <w:lang w:val="fr-CA" w:eastAsia="en-CA"/>
        </w:rPr>
        <w:t xml:space="preserve"> of </w:t>
      </w:r>
      <w:proofErr w:type="spellStart"/>
      <w:r w:rsidRPr="00FD337D">
        <w:rPr>
          <w:rFonts w:ascii="Calibri" w:hAnsi="Calibri" w:cs="Calibri"/>
          <w:szCs w:val="24"/>
          <w:lang w:val="fr-CA" w:eastAsia="en-CA"/>
        </w:rPr>
        <w:t>Geography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Faculty</w:t>
      </w:r>
      <w:proofErr w:type="spellEnd"/>
      <w:r w:rsidRPr="00FD337D">
        <w:rPr>
          <w:rFonts w:ascii="Calibri" w:hAnsi="Calibri" w:cs="Calibri"/>
          <w:szCs w:val="24"/>
          <w:lang w:val="fr-CA" w:eastAsia="en-CA"/>
        </w:rPr>
        <w:t xml:space="preserve"> of </w:t>
      </w:r>
      <w:proofErr w:type="spellStart"/>
      <w:r w:rsidRPr="00FD337D">
        <w:rPr>
          <w:rFonts w:ascii="Calibri" w:hAnsi="Calibri" w:cs="Calibri"/>
          <w:szCs w:val="24"/>
          <w:lang w:val="fr-CA" w:eastAsia="en-CA"/>
        </w:rPr>
        <w:t>Environmental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Studies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of Waterloo.  </w:t>
      </w:r>
    </w:p>
    <w:p w14:paraId="669D74C5" w14:textId="0F10170E" w:rsidR="0071458A" w:rsidRPr="00FD337D" w:rsidRDefault="0071458A" w:rsidP="00380C5C">
      <w:pPr>
        <w:spacing w:after="200"/>
        <w:jc w:val="both"/>
        <w:rPr>
          <w:rFonts w:ascii="Calibri" w:eastAsia="MS Mincho" w:hAnsi="Calibri" w:cs="Calibri"/>
          <w:szCs w:val="24"/>
          <w:lang w:val="fr-CA"/>
        </w:rPr>
      </w:pPr>
      <w:proofErr w:type="spellStart"/>
      <w:r w:rsidRPr="00FD337D">
        <w:rPr>
          <w:rFonts w:ascii="Calibri" w:hAnsi="Calibri" w:cs="Calibri"/>
          <w:szCs w:val="24"/>
          <w:lang w:val="fr-CA" w:eastAsia="en-CA"/>
        </w:rPr>
        <w:t>Available</w:t>
      </w:r>
      <w:proofErr w:type="spellEnd"/>
      <w:r w:rsidRPr="00FD337D">
        <w:rPr>
          <w:rFonts w:ascii="Calibri" w:hAnsi="Calibri" w:cs="Calibri"/>
          <w:szCs w:val="24"/>
          <w:lang w:val="fr-CA" w:eastAsia="en-CA"/>
        </w:rPr>
        <w:t xml:space="preserve">: </w:t>
      </w:r>
      <w:hyperlink r:id="rId22" w:history="1">
        <w:r w:rsidRPr="00FD337D">
          <w:rPr>
            <w:rStyle w:val="Lienhypertexte"/>
            <w:rFonts w:ascii="Calibri" w:hAnsi="Calibri" w:cs="Calibri"/>
            <w:szCs w:val="24"/>
            <w:lang w:val="fr-CA" w:eastAsia="en-CA"/>
          </w:rPr>
          <w:t>http://uwspace.uwaterloo.ca/bitstream/10012/597/1/NQ56673.pdf</w:t>
        </w:r>
      </w:hyperlink>
      <w:r w:rsidRPr="00FD337D">
        <w:rPr>
          <w:rFonts w:ascii="Calibri" w:hAnsi="Calibri" w:cs="Calibri"/>
          <w:szCs w:val="24"/>
          <w:lang w:val="fr-CA" w:eastAsia="en-CA"/>
        </w:rPr>
        <w:t xml:space="preserve"> </w:t>
      </w:r>
    </w:p>
    <w:p w14:paraId="25318128" w14:textId="7751363F" w:rsidR="0071458A" w:rsidRPr="00FD337D" w:rsidRDefault="0071458A" w:rsidP="00380C5C">
      <w:pPr>
        <w:spacing w:after="200"/>
        <w:jc w:val="both"/>
        <w:rPr>
          <w:rFonts w:ascii="Calibri" w:eastAsia="MS Mincho" w:hAnsi="Calibri" w:cs="Calibri"/>
          <w:szCs w:val="24"/>
          <w:lang w:val="fr-CA"/>
        </w:rPr>
      </w:pPr>
      <w:proofErr w:type="spellStart"/>
      <w:r w:rsidRPr="00FD337D">
        <w:rPr>
          <w:rFonts w:ascii="Calibri" w:eastAsia="MS Mincho" w:hAnsi="Calibri" w:cs="Calibri"/>
          <w:szCs w:val="24"/>
          <w:lang w:val="fr-CA"/>
        </w:rPr>
        <w:t>Gislason</w:t>
      </w:r>
      <w:proofErr w:type="spellEnd"/>
      <w:r w:rsidRPr="00FD337D">
        <w:rPr>
          <w:rFonts w:ascii="Calibri" w:eastAsia="MS Mincho" w:hAnsi="Calibri" w:cs="Calibri"/>
          <w:szCs w:val="24"/>
          <w:lang w:val="fr-CA"/>
        </w:rPr>
        <w:t xml:space="preserve"> MK (2010) </w:t>
      </w:r>
      <w:proofErr w:type="spellStart"/>
      <w:r w:rsidRPr="00FD337D">
        <w:rPr>
          <w:rFonts w:ascii="Calibri" w:eastAsia="MS Mincho" w:hAnsi="Calibri" w:cs="Calibri"/>
          <w:szCs w:val="24"/>
          <w:lang w:val="fr-CA"/>
        </w:rPr>
        <w:t>Sounding</w:t>
      </w:r>
      <w:proofErr w:type="spellEnd"/>
      <w:r w:rsidRPr="00FD337D">
        <w:rPr>
          <w:rFonts w:ascii="Calibri" w:eastAsia="MS Mincho" w:hAnsi="Calibri" w:cs="Calibri"/>
          <w:szCs w:val="24"/>
          <w:lang w:val="fr-CA"/>
        </w:rPr>
        <w:t xml:space="preserve"> a public </w:t>
      </w:r>
      <w:proofErr w:type="spellStart"/>
      <w:r w:rsidRPr="00FD337D">
        <w:rPr>
          <w:rFonts w:ascii="Calibri" w:eastAsia="MS Mincho" w:hAnsi="Calibri" w:cs="Calibri"/>
          <w:szCs w:val="24"/>
          <w:lang w:val="fr-CA"/>
        </w:rPr>
        <w:t>health</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alarm</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Producing</w:t>
      </w:r>
      <w:proofErr w:type="spellEnd"/>
      <w:r w:rsidRPr="00FD337D">
        <w:rPr>
          <w:rFonts w:ascii="Calibri" w:eastAsia="MS Mincho" w:hAnsi="Calibri" w:cs="Calibri"/>
          <w:szCs w:val="24"/>
          <w:lang w:val="fr-CA"/>
        </w:rPr>
        <w:t xml:space="preserve"> West Nile virus as a </w:t>
      </w:r>
      <w:proofErr w:type="spellStart"/>
      <w:r w:rsidRPr="00FD337D">
        <w:rPr>
          <w:rFonts w:ascii="Calibri" w:eastAsia="MS Mincho" w:hAnsi="Calibri" w:cs="Calibri"/>
          <w:szCs w:val="24"/>
          <w:lang w:val="fr-CA"/>
        </w:rPr>
        <w:t>newly</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emerging</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infectious</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disease</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epidemic</w:t>
      </w:r>
      <w:proofErr w:type="spellEnd"/>
      <w:r w:rsidRPr="00FD337D">
        <w:rPr>
          <w:rFonts w:ascii="Calibri" w:eastAsia="MS Mincho" w:hAnsi="Calibri" w:cs="Calibri"/>
          <w:szCs w:val="24"/>
          <w:lang w:val="fr-CA"/>
        </w:rPr>
        <w:t xml:space="preserve">.  In: </w:t>
      </w:r>
      <w:proofErr w:type="spellStart"/>
      <w:r w:rsidRPr="00FD337D">
        <w:rPr>
          <w:rFonts w:ascii="Calibri" w:eastAsia="MS Mincho" w:hAnsi="Calibri" w:cs="Calibri"/>
          <w:szCs w:val="24"/>
          <w:lang w:val="fr-CA"/>
        </w:rPr>
        <w:t>Understanding</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Emerging</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Epidemics</w:t>
      </w:r>
      <w:proofErr w:type="spellEnd"/>
      <w:r w:rsidRPr="00FD337D">
        <w:rPr>
          <w:rFonts w:ascii="Calibri" w:eastAsia="MS Mincho" w:hAnsi="Calibri" w:cs="Calibri"/>
          <w:szCs w:val="24"/>
          <w:lang w:val="fr-CA"/>
        </w:rPr>
        <w:t xml:space="preserve">: Social and </w:t>
      </w:r>
      <w:proofErr w:type="spellStart"/>
      <w:r w:rsidRPr="00FD337D">
        <w:rPr>
          <w:rFonts w:ascii="Calibri" w:eastAsia="MS Mincho" w:hAnsi="Calibri" w:cs="Calibri"/>
          <w:szCs w:val="24"/>
          <w:lang w:val="fr-CA"/>
        </w:rPr>
        <w:t>Political</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Approaches</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Advances</w:t>
      </w:r>
      <w:proofErr w:type="spellEnd"/>
      <w:r w:rsidRPr="00FD337D">
        <w:rPr>
          <w:rFonts w:ascii="Calibri" w:eastAsia="MS Mincho" w:hAnsi="Calibri" w:cs="Calibri"/>
          <w:szCs w:val="24"/>
          <w:lang w:val="fr-CA"/>
        </w:rPr>
        <w:t xml:space="preserve"> in </w:t>
      </w:r>
      <w:proofErr w:type="spellStart"/>
      <w:r w:rsidRPr="00FD337D">
        <w:rPr>
          <w:rFonts w:ascii="Calibri" w:eastAsia="MS Mincho" w:hAnsi="Calibri" w:cs="Calibri"/>
          <w:szCs w:val="24"/>
          <w:lang w:val="fr-CA"/>
        </w:rPr>
        <w:t>Medical</w:t>
      </w:r>
      <w:proofErr w:type="spellEnd"/>
      <w:r w:rsidRPr="00FD337D">
        <w:rPr>
          <w:rFonts w:ascii="Calibri" w:eastAsia="MS Mincho" w:hAnsi="Calibri" w:cs="Calibri"/>
          <w:szCs w:val="24"/>
          <w:lang w:val="fr-CA"/>
        </w:rPr>
        <w:t xml:space="preserve"> </w:t>
      </w:r>
      <w:proofErr w:type="spellStart"/>
      <w:r w:rsidRPr="00FD337D">
        <w:rPr>
          <w:rFonts w:ascii="Calibri" w:eastAsia="MS Mincho" w:hAnsi="Calibri" w:cs="Calibri"/>
          <w:szCs w:val="24"/>
          <w:lang w:val="fr-CA"/>
        </w:rPr>
        <w:t>Sociology</w:t>
      </w:r>
      <w:proofErr w:type="spellEnd"/>
      <w:r w:rsidRPr="00FD337D">
        <w:rPr>
          <w:rFonts w:ascii="Calibri" w:eastAsia="MS Mincho" w:hAnsi="Calibri" w:cs="Calibri"/>
          <w:szCs w:val="24"/>
          <w:lang w:val="fr-CA"/>
        </w:rPr>
        <w:t xml:space="preserve">, Volume 11, </w:t>
      </w:r>
      <w:proofErr w:type="spellStart"/>
      <w:r w:rsidRPr="00FD337D">
        <w:rPr>
          <w:rFonts w:ascii="Calibri" w:eastAsia="MS Mincho" w:hAnsi="Calibri" w:cs="Calibri"/>
          <w:szCs w:val="24"/>
          <w:lang w:val="fr-CA"/>
        </w:rPr>
        <w:t>Mukherjea</w:t>
      </w:r>
      <w:proofErr w:type="spellEnd"/>
      <w:r w:rsidRPr="00FD337D">
        <w:rPr>
          <w:rFonts w:ascii="Calibri" w:eastAsia="MS Mincho" w:hAnsi="Calibri" w:cs="Calibri"/>
          <w:szCs w:val="24"/>
          <w:lang w:val="fr-CA"/>
        </w:rPr>
        <w:t xml:space="preserve"> A (editor), Emerald Group </w:t>
      </w:r>
      <w:proofErr w:type="spellStart"/>
      <w:r w:rsidRPr="00FD337D">
        <w:rPr>
          <w:rFonts w:ascii="Calibri" w:eastAsia="MS Mincho" w:hAnsi="Calibri" w:cs="Calibri"/>
          <w:szCs w:val="24"/>
          <w:lang w:val="fr-CA"/>
        </w:rPr>
        <w:t>Publishing</w:t>
      </w:r>
      <w:proofErr w:type="spellEnd"/>
      <w:r w:rsidRPr="00FD337D">
        <w:rPr>
          <w:rFonts w:ascii="Calibri" w:eastAsia="MS Mincho" w:hAnsi="Calibri" w:cs="Calibri"/>
          <w:szCs w:val="24"/>
          <w:lang w:val="fr-CA"/>
        </w:rPr>
        <w:t xml:space="preserve"> Limited, pp.77–99 </w:t>
      </w:r>
    </w:p>
    <w:p w14:paraId="36C68CBE" w14:textId="019AF7A4" w:rsidR="0071458A" w:rsidRPr="00FD337D" w:rsidRDefault="0071458A" w:rsidP="00380C5C">
      <w:pPr>
        <w:spacing w:after="200"/>
        <w:jc w:val="both"/>
        <w:rPr>
          <w:rFonts w:ascii="Calibri" w:eastAsia="MS Mincho" w:hAnsi="Calibri"/>
          <w:lang w:val="fr-CA"/>
        </w:rPr>
      </w:pPr>
      <w:proofErr w:type="spellStart"/>
      <w:r w:rsidRPr="00FD337D">
        <w:rPr>
          <w:rFonts w:ascii="Calibri" w:eastAsia="MS Mincho" w:hAnsi="Calibri"/>
          <w:lang w:val="fr-CA"/>
        </w:rPr>
        <w:t>Winterson</w:t>
      </w:r>
      <w:proofErr w:type="spellEnd"/>
      <w:r w:rsidRPr="00FD337D">
        <w:rPr>
          <w:rFonts w:ascii="Calibri" w:eastAsia="MS Mincho" w:hAnsi="Calibri"/>
          <w:lang w:val="fr-CA"/>
        </w:rPr>
        <w:t xml:space="preserve">, J (1996) Art </w:t>
      </w:r>
      <w:proofErr w:type="spellStart"/>
      <w:r w:rsidRPr="00FD337D">
        <w:rPr>
          <w:rFonts w:ascii="Calibri" w:eastAsia="MS Mincho" w:hAnsi="Calibri"/>
          <w:lang w:val="fr-CA"/>
        </w:rPr>
        <w:t>Objects</w:t>
      </w:r>
      <w:proofErr w:type="spellEnd"/>
      <w:r w:rsidRPr="00FD337D">
        <w:rPr>
          <w:rFonts w:ascii="Calibri" w:eastAsia="MS Mincho" w:hAnsi="Calibri"/>
          <w:lang w:val="fr-CA"/>
        </w:rPr>
        <w:t xml:space="preserve">: </w:t>
      </w:r>
      <w:proofErr w:type="spellStart"/>
      <w:r w:rsidRPr="00FD337D">
        <w:rPr>
          <w:rFonts w:ascii="Calibri" w:eastAsia="MS Mincho" w:hAnsi="Calibri"/>
          <w:lang w:val="fr-CA"/>
        </w:rPr>
        <w:t>essays</w:t>
      </w:r>
      <w:proofErr w:type="spellEnd"/>
      <w:r w:rsidRPr="00FD337D">
        <w:rPr>
          <w:rFonts w:ascii="Calibri" w:eastAsia="MS Mincho" w:hAnsi="Calibri"/>
          <w:lang w:val="fr-CA"/>
        </w:rPr>
        <w:t xml:space="preserve"> on ecstasy and </w:t>
      </w:r>
      <w:proofErr w:type="spellStart"/>
      <w:r w:rsidRPr="00FD337D">
        <w:rPr>
          <w:rFonts w:ascii="Calibri" w:eastAsia="MS Mincho" w:hAnsi="Calibri"/>
          <w:lang w:val="fr-CA"/>
        </w:rPr>
        <w:t>effrontery</w:t>
      </w:r>
      <w:proofErr w:type="spellEnd"/>
      <w:r w:rsidRPr="00FD337D">
        <w:rPr>
          <w:rFonts w:ascii="Calibri" w:eastAsia="MS Mincho" w:hAnsi="Calibri"/>
          <w:lang w:val="fr-CA"/>
        </w:rPr>
        <w:t>. Vintage Books Canada.</w:t>
      </w:r>
    </w:p>
    <w:p w14:paraId="7A1233A8" w14:textId="77777777" w:rsidR="0071458A" w:rsidRPr="00FD337D" w:rsidRDefault="0071458A" w:rsidP="00380C5C">
      <w:pPr>
        <w:spacing w:after="200"/>
        <w:jc w:val="both"/>
        <w:rPr>
          <w:rFonts w:ascii="Calibri" w:hAnsi="Calibri"/>
          <w:b/>
          <w:bCs/>
          <w:smallCaps/>
          <w:color w:val="17365D"/>
          <w:spacing w:val="20"/>
          <w:lang w:val="fr-CA"/>
        </w:rPr>
      </w:pPr>
      <w:r w:rsidRPr="00FD337D">
        <w:rPr>
          <w:rFonts w:ascii="Calibri" w:eastAsia="MS Mincho" w:hAnsi="Calibri"/>
          <w:lang w:val="fr-CA"/>
        </w:rPr>
        <w:t xml:space="preserve">Zwicky, J (2003) </w:t>
      </w:r>
      <w:proofErr w:type="spellStart"/>
      <w:r w:rsidRPr="00FD337D">
        <w:rPr>
          <w:rFonts w:ascii="Calibri" w:hAnsi="Calibri"/>
          <w:lang w:val="fr-CA" w:eastAsia="en-CA"/>
        </w:rPr>
        <w:t>Wisdom</w:t>
      </w:r>
      <w:proofErr w:type="spellEnd"/>
      <w:r w:rsidRPr="00FD337D">
        <w:rPr>
          <w:rFonts w:ascii="Calibri" w:hAnsi="Calibri"/>
          <w:lang w:val="fr-CA" w:eastAsia="en-CA"/>
        </w:rPr>
        <w:t xml:space="preserve"> &amp; </w:t>
      </w:r>
      <w:proofErr w:type="spellStart"/>
      <w:r w:rsidRPr="00FD337D">
        <w:rPr>
          <w:rFonts w:ascii="Calibri" w:hAnsi="Calibri"/>
          <w:lang w:val="fr-CA" w:eastAsia="en-CA"/>
        </w:rPr>
        <w:t>Metaphor</w:t>
      </w:r>
      <w:proofErr w:type="spellEnd"/>
      <w:r w:rsidRPr="00FD337D">
        <w:rPr>
          <w:rFonts w:ascii="Calibri" w:hAnsi="Calibri"/>
          <w:lang w:val="fr-CA" w:eastAsia="en-CA"/>
        </w:rPr>
        <w:t xml:space="preserve">. </w:t>
      </w:r>
      <w:proofErr w:type="spellStart"/>
      <w:r w:rsidRPr="00FD337D">
        <w:rPr>
          <w:rFonts w:ascii="Calibri" w:hAnsi="Calibri"/>
          <w:lang w:val="fr-CA" w:eastAsia="en-CA"/>
        </w:rPr>
        <w:t>Gaspereau</w:t>
      </w:r>
      <w:proofErr w:type="spellEnd"/>
      <w:r w:rsidRPr="00FD337D">
        <w:rPr>
          <w:rFonts w:ascii="Calibri" w:hAnsi="Calibri"/>
          <w:lang w:val="fr-CA" w:eastAsia="en-CA"/>
        </w:rPr>
        <w:t xml:space="preserve"> </w:t>
      </w:r>
      <w:proofErr w:type="spellStart"/>
      <w:r w:rsidRPr="00FD337D">
        <w:rPr>
          <w:rFonts w:ascii="Calibri" w:hAnsi="Calibri"/>
          <w:lang w:val="fr-CA" w:eastAsia="en-CA"/>
        </w:rPr>
        <w:t>Press</w:t>
      </w:r>
      <w:proofErr w:type="spellEnd"/>
      <w:r w:rsidRPr="00FD337D">
        <w:rPr>
          <w:rFonts w:ascii="Calibri" w:hAnsi="Calibri"/>
          <w:lang w:val="fr-CA" w:eastAsia="en-CA"/>
        </w:rPr>
        <w:t>.</w:t>
      </w:r>
    </w:p>
    <w:p w14:paraId="1D6EA914" w14:textId="77777777" w:rsidR="009F189E" w:rsidRPr="00FD337D" w:rsidRDefault="009F189E" w:rsidP="009D70F0">
      <w:pPr>
        <w:rPr>
          <w:lang w:val="fr-CA"/>
        </w:rPr>
      </w:pPr>
    </w:p>
    <w:p w14:paraId="39591B0A" w14:textId="77777777" w:rsidR="009F189E" w:rsidRPr="00FD337D" w:rsidRDefault="009F189E" w:rsidP="009D70F0">
      <w:pPr>
        <w:rPr>
          <w:lang w:val="fr-CA"/>
        </w:rPr>
      </w:pPr>
    </w:p>
    <w:p w14:paraId="2A6F2002" w14:textId="0853C735" w:rsidR="00380C5C" w:rsidRPr="00FD337D" w:rsidRDefault="00380C5C">
      <w:pPr>
        <w:rPr>
          <w:rFonts w:ascii="Cambria" w:eastAsia="Times New Roman" w:hAnsi="Cambria"/>
          <w:b/>
          <w:bCs/>
          <w:smallCaps/>
          <w:color w:val="17365D"/>
          <w:spacing w:val="20"/>
          <w:sz w:val="28"/>
          <w:szCs w:val="28"/>
          <w:lang w:val="fr-CA"/>
        </w:rPr>
      </w:pPr>
      <w:r w:rsidRPr="00FD337D">
        <w:rPr>
          <w:b/>
          <w:bCs/>
          <w:lang w:val="fr-CA"/>
        </w:rPr>
        <w:br w:type="page"/>
      </w:r>
    </w:p>
    <w:p w14:paraId="27549DAF" w14:textId="311AFFA8" w:rsidR="0071458A" w:rsidRPr="00FD337D" w:rsidRDefault="0071458A" w:rsidP="00F04A1E">
      <w:pPr>
        <w:pStyle w:val="Titre1"/>
      </w:pPr>
      <w:bookmarkStart w:id="42" w:name="_Toc191630856"/>
      <w:r w:rsidRPr="00FD337D">
        <w:lastRenderedPageBreak/>
        <w:t xml:space="preserve">Section 3 : </w:t>
      </w:r>
      <w:bookmarkEnd w:id="41"/>
      <w:r w:rsidRPr="00FD337D">
        <w:t>Dresser la carte de la complexité</w:t>
      </w:r>
      <w:bookmarkEnd w:id="42"/>
    </w:p>
    <w:p w14:paraId="7431FA8B" w14:textId="0748294A" w:rsidR="0071458A" w:rsidRPr="00FD337D" w:rsidRDefault="0071458A" w:rsidP="00F04A1E">
      <w:pPr>
        <w:pStyle w:val="Titre2"/>
      </w:pPr>
      <w:bookmarkStart w:id="43" w:name="_Toc314003368"/>
      <w:bookmarkStart w:id="44" w:name="_Toc191630857"/>
      <w:r w:rsidRPr="00FD337D">
        <w:t>Description</w:t>
      </w:r>
      <w:bookmarkEnd w:id="43"/>
      <w:bookmarkEnd w:id="44"/>
    </w:p>
    <w:p w14:paraId="3C659AA3" w14:textId="0F421C81" w:rsidR="0071458A" w:rsidRPr="00FD337D" w:rsidRDefault="009A1B43" w:rsidP="00625EFE">
      <w:pPr>
        <w:jc w:val="both"/>
        <w:rPr>
          <w:rFonts w:ascii="Calibri" w:hAnsi="Calibri" w:cs="Calibri"/>
          <w:lang w:val="fr-CA" w:eastAsia="en-CA"/>
        </w:rPr>
      </w:pPr>
      <w:r w:rsidRPr="00FD337D">
        <w:rPr>
          <w:rFonts w:ascii="Calibri" w:hAnsi="Calibri" w:cs="Calibri"/>
          <w:lang w:val="fr-CA" w:eastAsia="en-CA"/>
        </w:rPr>
        <w:t xml:space="preserve">La carte de la complexité </w:t>
      </w:r>
      <w:r w:rsidR="0071458A" w:rsidRPr="00FD337D">
        <w:rPr>
          <w:rFonts w:ascii="Calibri" w:hAnsi="Calibri" w:cs="Calibri"/>
          <w:lang w:val="fr-CA" w:eastAsia="en-CA"/>
        </w:rPr>
        <w:t xml:space="preserve">illustre les interrelations et les interactions entre des éléments relativement à un sujet spécifique, tel que perçu à un moment </w:t>
      </w:r>
      <w:r w:rsidRPr="00FD337D">
        <w:rPr>
          <w:rFonts w:ascii="Calibri" w:hAnsi="Calibri" w:cs="Calibri"/>
          <w:lang w:val="fr-CA" w:eastAsia="en-CA"/>
        </w:rPr>
        <w:t>et dans un espace donné</w:t>
      </w:r>
      <w:r w:rsidR="0071458A" w:rsidRPr="00FD337D">
        <w:rPr>
          <w:rFonts w:ascii="Calibri" w:hAnsi="Calibri" w:cs="Calibri"/>
          <w:lang w:val="fr-CA" w:eastAsia="en-CA"/>
        </w:rPr>
        <w:t xml:space="preserve">. </w:t>
      </w:r>
      <w:r w:rsidR="00A74207" w:rsidRPr="00FD337D">
        <w:rPr>
          <w:rFonts w:ascii="Calibri" w:hAnsi="Calibri" w:cs="Calibri"/>
          <w:lang w:val="fr-CA" w:eastAsia="en-CA"/>
        </w:rPr>
        <w:t xml:space="preserve">Les cartes de complexité sont utilisées en vue de comprendre les systèmes comme des </w:t>
      </w:r>
      <w:proofErr w:type="spellStart"/>
      <w:r w:rsidR="00A74207" w:rsidRPr="00FD337D">
        <w:rPr>
          <w:rFonts w:ascii="Calibri" w:hAnsi="Calibri" w:cs="Calibri"/>
          <w:lang w:val="fr-CA" w:eastAsia="en-CA"/>
        </w:rPr>
        <w:t>touts</w:t>
      </w:r>
      <w:proofErr w:type="spellEnd"/>
      <w:r w:rsidR="00A74207" w:rsidRPr="00FD337D">
        <w:rPr>
          <w:rFonts w:ascii="Calibri" w:hAnsi="Calibri" w:cs="Calibri"/>
          <w:lang w:val="fr-CA" w:eastAsia="en-CA"/>
        </w:rPr>
        <w:t xml:space="preserve">. </w:t>
      </w:r>
      <w:r w:rsidRPr="00FD337D">
        <w:rPr>
          <w:rFonts w:ascii="Calibri" w:hAnsi="Calibri" w:cs="Calibri"/>
          <w:lang w:val="fr-CA" w:eastAsia="en-CA"/>
        </w:rPr>
        <w:t xml:space="preserve">Il n’existe pas de manière « correcte » de dresser une telle carte. </w:t>
      </w:r>
      <w:r w:rsidR="0071458A" w:rsidRPr="00FD337D">
        <w:rPr>
          <w:rFonts w:ascii="Calibri" w:hAnsi="Calibri" w:cs="Calibri"/>
          <w:lang w:val="fr-CA" w:eastAsia="en-CA"/>
        </w:rPr>
        <w:t xml:space="preserve">Une centaine de cartes </w:t>
      </w:r>
      <w:r w:rsidRPr="00FD337D">
        <w:rPr>
          <w:rFonts w:ascii="Calibri" w:hAnsi="Calibri" w:cs="Calibri"/>
          <w:lang w:val="fr-CA" w:eastAsia="en-CA"/>
        </w:rPr>
        <w:t xml:space="preserve">sur un </w:t>
      </w:r>
      <w:r w:rsidR="0071458A" w:rsidRPr="00FD337D">
        <w:rPr>
          <w:rFonts w:ascii="Calibri" w:hAnsi="Calibri" w:cs="Calibri"/>
          <w:lang w:val="fr-CA" w:eastAsia="en-CA"/>
        </w:rPr>
        <w:t xml:space="preserve">même sujet réalisées par la même personne </w:t>
      </w:r>
      <w:proofErr w:type="gramStart"/>
      <w:r w:rsidR="0071458A" w:rsidRPr="00FD337D">
        <w:rPr>
          <w:rFonts w:ascii="Calibri" w:hAnsi="Calibri" w:cs="Calibri"/>
          <w:lang w:val="fr-CA" w:eastAsia="en-CA"/>
        </w:rPr>
        <w:t>seront</w:t>
      </w:r>
      <w:proofErr w:type="gramEnd"/>
      <w:r w:rsidR="0071458A" w:rsidRPr="00FD337D">
        <w:rPr>
          <w:rFonts w:ascii="Calibri" w:hAnsi="Calibri" w:cs="Calibri"/>
          <w:lang w:val="fr-CA" w:eastAsia="en-CA"/>
        </w:rPr>
        <w:t xml:space="preserve"> toutes différentes, </w:t>
      </w:r>
      <w:r w:rsidRPr="00FD337D">
        <w:rPr>
          <w:rFonts w:ascii="Calibri" w:hAnsi="Calibri" w:cs="Calibri"/>
          <w:lang w:val="fr-CA" w:eastAsia="en-CA"/>
        </w:rPr>
        <w:t xml:space="preserve">et </w:t>
      </w:r>
      <w:r w:rsidR="0071458A" w:rsidRPr="00FD337D">
        <w:rPr>
          <w:rFonts w:ascii="Calibri" w:hAnsi="Calibri" w:cs="Calibri"/>
          <w:lang w:val="fr-CA" w:eastAsia="en-CA"/>
        </w:rPr>
        <w:t>tout</w:t>
      </w:r>
      <w:r w:rsidRPr="00FD337D">
        <w:rPr>
          <w:rFonts w:ascii="Calibri" w:hAnsi="Calibri" w:cs="Calibri"/>
          <w:lang w:val="fr-CA" w:eastAsia="en-CA"/>
        </w:rPr>
        <w:t>es</w:t>
      </w:r>
      <w:r w:rsidR="0071458A" w:rsidRPr="00FD337D">
        <w:rPr>
          <w:rFonts w:ascii="Calibri" w:hAnsi="Calibri" w:cs="Calibri"/>
          <w:lang w:val="fr-CA" w:eastAsia="en-CA"/>
        </w:rPr>
        <w:t xml:space="preserve"> valables. Le but de cette section est de familiariser les étudiantes</w:t>
      </w:r>
      <w:r w:rsidR="00A74207" w:rsidRPr="00FD337D">
        <w:rPr>
          <w:rFonts w:ascii="Calibri" w:hAnsi="Calibri" w:cs="Calibri"/>
          <w:lang w:val="fr-CA" w:eastAsia="en-CA"/>
        </w:rPr>
        <w:t xml:space="preserve"> et étudiants</w:t>
      </w:r>
      <w:r w:rsidR="0071458A" w:rsidRPr="00FD337D">
        <w:rPr>
          <w:rFonts w:ascii="Calibri" w:hAnsi="Calibri" w:cs="Calibri"/>
          <w:lang w:val="fr-CA" w:eastAsia="en-CA"/>
        </w:rPr>
        <w:t xml:space="preserve"> aux différentes façons de cartographier et d’explorer les interrelations conceptuelles (complexité) dans leur travail, projets de recherche, thèses, etc. La section vise à développer la compréhension qu’</w:t>
      </w:r>
      <w:r w:rsidR="00F81981" w:rsidRPr="00FD337D">
        <w:rPr>
          <w:rFonts w:ascii="Calibri" w:hAnsi="Calibri" w:cs="Calibri"/>
          <w:lang w:val="fr-CA" w:eastAsia="en-CA"/>
        </w:rPr>
        <w:t xml:space="preserve">elles et ils </w:t>
      </w:r>
      <w:r w:rsidR="0071458A" w:rsidRPr="00FD337D">
        <w:rPr>
          <w:rFonts w:ascii="Calibri" w:hAnsi="Calibri" w:cs="Calibri"/>
          <w:lang w:val="fr-CA" w:eastAsia="en-CA"/>
        </w:rPr>
        <w:t>ont de la complexité et des systèmes à travers la discussion et un exercice pratique.</w:t>
      </w:r>
    </w:p>
    <w:p w14:paraId="20EA27AC" w14:textId="77777777" w:rsidR="0071458A" w:rsidRPr="00FD337D" w:rsidRDefault="0071458A" w:rsidP="00625EFE">
      <w:pPr>
        <w:jc w:val="both"/>
        <w:rPr>
          <w:rFonts w:ascii="Calibri" w:hAnsi="Calibri" w:cs="Calibri"/>
          <w:lang w:val="fr-CA"/>
        </w:rPr>
      </w:pPr>
    </w:p>
    <w:p w14:paraId="65B7314F" w14:textId="77777777" w:rsidR="00F04A1E" w:rsidRPr="00FD337D" w:rsidRDefault="0071458A" w:rsidP="00F04A1E">
      <w:pPr>
        <w:pStyle w:val="Titre2"/>
      </w:pPr>
      <w:bookmarkStart w:id="45" w:name="_Toc191630858"/>
      <w:r w:rsidRPr="00FD337D">
        <w:t>Objectifs d’apprentissage</w:t>
      </w:r>
      <w:bookmarkEnd w:id="45"/>
    </w:p>
    <w:p w14:paraId="017CB83C" w14:textId="764C3C6E" w:rsidR="0071458A" w:rsidRPr="00FD337D" w:rsidRDefault="0071458A" w:rsidP="00F04A1E">
      <w:pPr>
        <w:rPr>
          <w:rFonts w:ascii="Calibri" w:hAnsi="Calibri" w:cs="Calibri"/>
          <w:lang w:val="fr-CA"/>
        </w:rPr>
      </w:pPr>
      <w:r w:rsidRPr="00FD337D">
        <w:rPr>
          <w:rFonts w:ascii="Calibri" w:hAnsi="Calibri" w:cs="Calibri"/>
          <w:lang w:val="fr-CA"/>
        </w:rPr>
        <w:t>Montrer aux étudiant</w:t>
      </w:r>
      <w:r w:rsidR="00E21AD9" w:rsidRPr="00FD337D">
        <w:rPr>
          <w:rFonts w:ascii="Calibri" w:hAnsi="Calibri" w:cs="Calibri"/>
          <w:lang w:val="fr-CA"/>
        </w:rPr>
        <w:t>e</w:t>
      </w:r>
      <w:r w:rsidRPr="00FD337D">
        <w:rPr>
          <w:rFonts w:ascii="Calibri" w:hAnsi="Calibri" w:cs="Calibri"/>
          <w:lang w:val="fr-CA"/>
        </w:rPr>
        <w:t xml:space="preserve">s et étudiants comment utiliser une représentation visuelle </w:t>
      </w:r>
      <w:r w:rsidR="00E21AD9" w:rsidRPr="00FD337D">
        <w:rPr>
          <w:rFonts w:ascii="Calibri" w:hAnsi="Calibri" w:cs="Calibri"/>
          <w:lang w:val="fr-CA"/>
        </w:rPr>
        <w:t>afin</w:t>
      </w:r>
      <w:r w:rsidRPr="00FD337D">
        <w:rPr>
          <w:rFonts w:ascii="Calibri" w:hAnsi="Calibri" w:cs="Calibri"/>
          <w:lang w:val="fr-CA"/>
        </w:rPr>
        <w:t xml:space="preserve"> d’explorer la complexité et les interrelations dans différents</w:t>
      </w:r>
      <w:r w:rsidR="00670415" w:rsidRPr="00FD337D">
        <w:rPr>
          <w:rFonts w:ascii="Calibri" w:hAnsi="Calibri" w:cs="Calibri"/>
          <w:lang w:val="fr-CA"/>
        </w:rPr>
        <w:t xml:space="preserve"> systèmes.</w:t>
      </w:r>
    </w:p>
    <w:p w14:paraId="28B499D5" w14:textId="60BBB9FD" w:rsidR="0071458A" w:rsidRPr="00FD337D" w:rsidRDefault="0071458A" w:rsidP="009F189E">
      <w:pPr>
        <w:pStyle w:val="Paragraphedeliste"/>
        <w:numPr>
          <w:ilvl w:val="0"/>
          <w:numId w:val="16"/>
        </w:numPr>
        <w:ind w:left="709" w:hanging="425"/>
        <w:jc w:val="both"/>
        <w:rPr>
          <w:rFonts w:ascii="Calibri" w:hAnsi="Calibri" w:cs="Calibri"/>
          <w:lang w:val="fr-CA" w:eastAsia="en-CA"/>
        </w:rPr>
      </w:pPr>
      <w:r w:rsidRPr="00FD337D">
        <w:rPr>
          <w:rFonts w:ascii="Calibri" w:hAnsi="Calibri" w:cs="Calibri"/>
          <w:lang w:val="fr-CA" w:eastAsia="en-CA"/>
        </w:rPr>
        <w:t xml:space="preserve">Discuter de la représentation visuelle de la complexité non </w:t>
      </w:r>
      <w:r w:rsidR="00670415" w:rsidRPr="00FD337D">
        <w:rPr>
          <w:rFonts w:ascii="Calibri" w:hAnsi="Calibri" w:cs="Calibri"/>
          <w:lang w:val="fr-CA" w:eastAsia="en-CA"/>
        </w:rPr>
        <w:t>en tant que</w:t>
      </w:r>
      <w:r w:rsidRPr="00FD337D">
        <w:rPr>
          <w:rFonts w:ascii="Calibri" w:hAnsi="Calibri" w:cs="Calibri"/>
          <w:lang w:val="fr-CA" w:eastAsia="en-CA"/>
        </w:rPr>
        <w:t xml:space="preserve"> définition, mais comme communication de la perception</w:t>
      </w:r>
      <w:r w:rsidR="00670415" w:rsidRPr="00FD337D">
        <w:rPr>
          <w:rFonts w:ascii="Calibri" w:hAnsi="Calibri" w:cs="Calibri"/>
          <w:lang w:val="fr-CA" w:eastAsia="en-CA"/>
        </w:rPr>
        <w:t>.</w:t>
      </w:r>
      <w:r w:rsidR="00A905F4" w:rsidRPr="00FD337D">
        <w:rPr>
          <w:rFonts w:ascii="Calibri" w:hAnsi="Calibri" w:cs="Calibri"/>
          <w:lang w:val="fr-CA" w:eastAsia="en-CA"/>
        </w:rPr>
        <w:tab/>
      </w:r>
    </w:p>
    <w:p w14:paraId="337E5786" w14:textId="1CDB0F15" w:rsidR="0071458A" w:rsidRPr="00FD337D" w:rsidRDefault="0071458A" w:rsidP="009F189E">
      <w:pPr>
        <w:pStyle w:val="Paragraphedeliste"/>
        <w:numPr>
          <w:ilvl w:val="0"/>
          <w:numId w:val="16"/>
        </w:numPr>
        <w:ind w:left="709" w:hanging="425"/>
        <w:jc w:val="both"/>
        <w:rPr>
          <w:rFonts w:ascii="Calibri" w:hAnsi="Calibri" w:cs="Calibri"/>
          <w:lang w:val="fr-CA" w:eastAsia="en-CA"/>
        </w:rPr>
      </w:pPr>
      <w:r w:rsidRPr="00FD337D">
        <w:rPr>
          <w:rFonts w:ascii="Calibri" w:hAnsi="Calibri" w:cs="Calibri"/>
          <w:lang w:val="fr-CA" w:eastAsia="en-CA"/>
        </w:rPr>
        <w:t>Comparer et mettre en contraste différentes façons de représenter la complexité et les interrelations</w:t>
      </w:r>
      <w:r w:rsidR="00670415" w:rsidRPr="00FD337D">
        <w:rPr>
          <w:rFonts w:ascii="Calibri" w:hAnsi="Calibri" w:cs="Calibri"/>
          <w:lang w:val="fr-CA" w:eastAsia="en-CA"/>
        </w:rPr>
        <w:t>.</w:t>
      </w:r>
    </w:p>
    <w:p w14:paraId="10F0782D" w14:textId="77777777" w:rsidR="0071458A" w:rsidRPr="00FD337D" w:rsidRDefault="0071458A" w:rsidP="00625EFE">
      <w:pPr>
        <w:jc w:val="both"/>
        <w:rPr>
          <w:rFonts w:ascii="Calibri" w:hAnsi="Calibri" w:cs="Calibri"/>
          <w:lang w:val="fr-CA" w:eastAsia="en-CA"/>
        </w:rPr>
      </w:pPr>
    </w:p>
    <w:p w14:paraId="743F12ED" w14:textId="3188D924" w:rsidR="0071458A" w:rsidRPr="00FD337D" w:rsidRDefault="0071458A" w:rsidP="00F04A1E">
      <w:pPr>
        <w:pStyle w:val="Titre2"/>
      </w:pPr>
      <w:bookmarkStart w:id="46" w:name="_Toc191630859"/>
      <w:r w:rsidRPr="00FD337D">
        <w:t xml:space="preserve">Questions </w:t>
      </w:r>
      <w:r w:rsidR="009D70F0" w:rsidRPr="00FD337D">
        <w:t>directrices</w:t>
      </w:r>
      <w:bookmarkEnd w:id="46"/>
    </w:p>
    <w:p w14:paraId="32C5F59D" w14:textId="37EB42D4" w:rsidR="0071458A" w:rsidRPr="00FD337D" w:rsidRDefault="0071458A" w:rsidP="009F189E">
      <w:pPr>
        <w:pStyle w:val="Paragraphedeliste"/>
        <w:numPr>
          <w:ilvl w:val="0"/>
          <w:numId w:val="17"/>
        </w:numPr>
        <w:ind w:left="709" w:hanging="425"/>
        <w:jc w:val="both"/>
        <w:rPr>
          <w:rFonts w:ascii="Calibri" w:hAnsi="Calibri" w:cs="Calibri"/>
          <w:lang w:val="fr-CA" w:eastAsia="en-CA"/>
        </w:rPr>
      </w:pPr>
      <w:r w:rsidRPr="00FD337D">
        <w:rPr>
          <w:rFonts w:ascii="Calibri" w:hAnsi="Calibri" w:cs="Calibri"/>
          <w:lang w:val="fr-CA" w:eastAsia="en-CA"/>
        </w:rPr>
        <w:t xml:space="preserve">En quoi consiste </w:t>
      </w:r>
      <w:r w:rsidR="00E21AD9" w:rsidRPr="00FD337D">
        <w:rPr>
          <w:rFonts w:ascii="Calibri" w:hAnsi="Calibri" w:cs="Calibri"/>
          <w:lang w:val="fr-CA" w:eastAsia="en-CA"/>
        </w:rPr>
        <w:t xml:space="preserve">le fait de </w:t>
      </w:r>
      <w:r w:rsidRPr="00FD337D">
        <w:rPr>
          <w:rFonts w:ascii="Calibri" w:hAnsi="Calibri" w:cs="Calibri"/>
          <w:lang w:val="fr-CA" w:eastAsia="en-CA"/>
        </w:rPr>
        <w:t>cartographier la complexité</w:t>
      </w:r>
      <w:r w:rsidR="00670415" w:rsidRPr="00FD337D">
        <w:rPr>
          <w:rFonts w:ascii="Calibri" w:hAnsi="Calibri" w:cs="Calibri"/>
          <w:lang w:val="fr-CA" w:eastAsia="en-CA"/>
        </w:rPr>
        <w:t> </w:t>
      </w:r>
      <w:r w:rsidRPr="00FD337D">
        <w:rPr>
          <w:rFonts w:ascii="Calibri" w:hAnsi="Calibri" w:cs="Calibri"/>
          <w:lang w:val="fr-CA" w:eastAsia="en-CA"/>
        </w:rPr>
        <w:t>?</w:t>
      </w:r>
    </w:p>
    <w:p w14:paraId="6F6C4C4B" w14:textId="55DF73C6" w:rsidR="0071458A" w:rsidRPr="00FD337D" w:rsidRDefault="0071458A" w:rsidP="009F189E">
      <w:pPr>
        <w:pStyle w:val="Paragraphedeliste"/>
        <w:numPr>
          <w:ilvl w:val="0"/>
          <w:numId w:val="17"/>
        </w:numPr>
        <w:ind w:left="709" w:hanging="425"/>
        <w:jc w:val="both"/>
        <w:rPr>
          <w:rFonts w:ascii="Calibri" w:hAnsi="Calibri" w:cs="Calibri"/>
          <w:lang w:val="fr-CA" w:eastAsia="en-CA"/>
        </w:rPr>
      </w:pPr>
      <w:r w:rsidRPr="00FD337D">
        <w:rPr>
          <w:rFonts w:ascii="Calibri" w:hAnsi="Calibri" w:cs="Calibri"/>
          <w:lang w:val="fr-CA" w:eastAsia="en-CA"/>
        </w:rPr>
        <w:t xml:space="preserve">Comment la cartographie de la complexité </w:t>
      </w:r>
      <w:r w:rsidR="00670415" w:rsidRPr="00FD337D">
        <w:rPr>
          <w:rFonts w:ascii="Calibri" w:hAnsi="Calibri" w:cs="Calibri"/>
          <w:lang w:val="fr-CA" w:eastAsia="en-CA"/>
        </w:rPr>
        <w:t>rejoint</w:t>
      </w:r>
      <w:r w:rsidRPr="00FD337D">
        <w:rPr>
          <w:rFonts w:ascii="Calibri" w:hAnsi="Calibri" w:cs="Calibri"/>
          <w:lang w:val="fr-CA" w:eastAsia="en-CA"/>
        </w:rPr>
        <w:t>-elle la pensée systémique</w:t>
      </w:r>
      <w:r w:rsidR="00670415" w:rsidRPr="00FD337D">
        <w:rPr>
          <w:rFonts w:ascii="Calibri" w:hAnsi="Calibri" w:cs="Calibri"/>
          <w:lang w:val="fr-CA" w:eastAsia="en-CA"/>
        </w:rPr>
        <w:t> </w:t>
      </w:r>
      <w:r w:rsidRPr="00FD337D">
        <w:rPr>
          <w:rFonts w:ascii="Calibri" w:hAnsi="Calibri" w:cs="Calibri"/>
          <w:lang w:val="fr-CA" w:eastAsia="en-CA"/>
        </w:rPr>
        <w:t>?</w:t>
      </w:r>
    </w:p>
    <w:p w14:paraId="28B7C54B" w14:textId="4FEDAFB4" w:rsidR="0071458A" w:rsidRPr="00FD337D" w:rsidRDefault="0071458A" w:rsidP="009F189E">
      <w:pPr>
        <w:pStyle w:val="Paragraphedeliste"/>
        <w:numPr>
          <w:ilvl w:val="0"/>
          <w:numId w:val="17"/>
        </w:numPr>
        <w:ind w:left="709" w:hanging="425"/>
        <w:jc w:val="both"/>
        <w:rPr>
          <w:rFonts w:ascii="Calibri" w:hAnsi="Calibri" w:cs="Calibri"/>
          <w:lang w:val="fr-CA" w:eastAsia="en-CA"/>
        </w:rPr>
      </w:pPr>
      <w:r w:rsidRPr="00FD337D">
        <w:rPr>
          <w:rFonts w:ascii="Calibri" w:hAnsi="Calibri" w:cs="Calibri"/>
          <w:lang w:val="fr-CA" w:eastAsia="en-CA"/>
        </w:rPr>
        <w:t>Quelle est l’utilité de la cartographie de la complexité pour la recherche et l’écriture</w:t>
      </w:r>
      <w:r w:rsidR="00670415" w:rsidRPr="00FD337D">
        <w:rPr>
          <w:rFonts w:ascii="Calibri" w:hAnsi="Calibri" w:cs="Calibri"/>
          <w:lang w:val="fr-CA" w:eastAsia="en-CA"/>
        </w:rPr>
        <w:t> </w:t>
      </w:r>
      <w:r w:rsidRPr="00FD337D">
        <w:rPr>
          <w:rFonts w:ascii="Calibri" w:hAnsi="Calibri" w:cs="Calibri"/>
          <w:lang w:val="fr-CA" w:eastAsia="en-CA"/>
        </w:rPr>
        <w:t>?</w:t>
      </w:r>
    </w:p>
    <w:p w14:paraId="2D18A564" w14:textId="77777777" w:rsidR="0071458A" w:rsidRPr="00FD337D" w:rsidRDefault="0071458A" w:rsidP="00625EFE">
      <w:pPr>
        <w:jc w:val="both"/>
        <w:rPr>
          <w:rFonts w:ascii="Calibri" w:hAnsi="Calibri" w:cs="Calibri"/>
          <w:lang w:val="fr-CA" w:eastAsia="en-CA"/>
        </w:rPr>
      </w:pPr>
    </w:p>
    <w:p w14:paraId="258DAA52" w14:textId="327C7579" w:rsidR="0071458A" w:rsidRPr="00FD337D" w:rsidRDefault="0071458A" w:rsidP="00C77267">
      <w:pPr>
        <w:pStyle w:val="Titre2"/>
      </w:pPr>
      <w:bookmarkStart w:id="47" w:name="_Toc191630860"/>
      <w:r w:rsidRPr="00FD337D">
        <w:t>Con</w:t>
      </w:r>
      <w:r w:rsidR="009D70F0" w:rsidRPr="00FD337D">
        <w:t>cepts</w:t>
      </w:r>
      <w:r w:rsidRPr="00FD337D">
        <w:t xml:space="preserve"> de base</w:t>
      </w:r>
      <w:bookmarkEnd w:id="47"/>
      <w:r w:rsidR="00670415" w:rsidRPr="00FD337D">
        <w:t xml:space="preserve"> </w:t>
      </w:r>
    </w:p>
    <w:p w14:paraId="46CBE015"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r w:rsidRPr="00FD337D">
        <w:rPr>
          <w:rFonts w:ascii="Calibri" w:hAnsi="Calibri" w:cs="Calibri"/>
          <w:lang w:val="fr-CA" w:eastAsia="en-CA"/>
        </w:rPr>
        <w:t>Modèles basés sur les agents</w:t>
      </w:r>
    </w:p>
    <w:p w14:paraId="16606CBC"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r w:rsidRPr="00FD337D">
        <w:rPr>
          <w:rFonts w:ascii="Calibri" w:hAnsi="Calibri" w:cs="Calibri"/>
          <w:lang w:val="fr-CA" w:eastAsia="en-CA"/>
        </w:rPr>
        <w:t>Diagrammes spaghetti</w:t>
      </w:r>
    </w:p>
    <w:p w14:paraId="0C381961"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r w:rsidRPr="00FD337D">
        <w:rPr>
          <w:rFonts w:ascii="Calibri" w:hAnsi="Calibri" w:cs="Calibri"/>
          <w:lang w:val="fr-CA" w:eastAsia="en-CA"/>
        </w:rPr>
        <w:t>Nuages de mots</w:t>
      </w:r>
    </w:p>
    <w:p w14:paraId="5F3250BD"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proofErr w:type="spellStart"/>
      <w:r w:rsidRPr="00FD337D">
        <w:rPr>
          <w:rFonts w:ascii="Calibri" w:hAnsi="Calibri" w:cs="Calibri"/>
          <w:lang w:val="fr-CA" w:eastAsia="en-CA"/>
        </w:rPr>
        <w:t>Holons</w:t>
      </w:r>
      <w:proofErr w:type="spellEnd"/>
      <w:r w:rsidRPr="00FD337D">
        <w:rPr>
          <w:rFonts w:ascii="Calibri" w:hAnsi="Calibri" w:cs="Calibri"/>
          <w:lang w:val="fr-CA" w:eastAsia="en-CA"/>
        </w:rPr>
        <w:t xml:space="preserve"> et hiérarchies imbriquées</w:t>
      </w:r>
    </w:p>
    <w:p w14:paraId="28504CD6"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r w:rsidRPr="00FD337D">
        <w:rPr>
          <w:rFonts w:ascii="Calibri" w:hAnsi="Calibri" w:cs="Calibri"/>
          <w:lang w:val="fr-CA" w:eastAsia="en-CA"/>
        </w:rPr>
        <w:t>Remue-méninges traditionnels</w:t>
      </w:r>
    </w:p>
    <w:p w14:paraId="2BA06FFB"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r w:rsidRPr="00FD337D">
        <w:rPr>
          <w:rFonts w:ascii="Calibri" w:hAnsi="Calibri" w:cs="Calibri"/>
          <w:lang w:val="fr-CA" w:eastAsia="en-CA"/>
        </w:rPr>
        <w:t>Boucles de rétroaction (incluant la boucle tendant vers l’infini de Holling)</w:t>
      </w:r>
    </w:p>
    <w:p w14:paraId="44F4B98A"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r w:rsidRPr="00FD337D">
        <w:rPr>
          <w:rFonts w:ascii="Calibri" w:hAnsi="Calibri" w:cs="Calibri"/>
          <w:lang w:val="fr-CA" w:eastAsia="en-CA"/>
        </w:rPr>
        <w:t>Quadrants</w:t>
      </w:r>
    </w:p>
    <w:p w14:paraId="7B7EB64D" w14:textId="77777777" w:rsidR="0071458A" w:rsidRPr="00FD337D" w:rsidRDefault="0071458A" w:rsidP="009F189E">
      <w:pPr>
        <w:pStyle w:val="Paragraphedeliste"/>
        <w:numPr>
          <w:ilvl w:val="0"/>
          <w:numId w:val="18"/>
        </w:numPr>
        <w:ind w:left="709" w:hanging="425"/>
        <w:jc w:val="both"/>
        <w:rPr>
          <w:rFonts w:ascii="Calibri" w:hAnsi="Calibri" w:cs="Calibri"/>
          <w:lang w:val="fr-CA" w:eastAsia="en-CA"/>
        </w:rPr>
      </w:pPr>
      <w:r w:rsidRPr="00FD337D">
        <w:rPr>
          <w:rFonts w:ascii="Calibri" w:hAnsi="Calibri" w:cs="Calibri"/>
          <w:lang w:val="fr-CA" w:eastAsia="en-CA"/>
        </w:rPr>
        <w:t xml:space="preserve">Diagrammes de </w:t>
      </w:r>
      <w:proofErr w:type="spellStart"/>
      <w:r w:rsidRPr="00FD337D">
        <w:rPr>
          <w:rFonts w:ascii="Calibri" w:hAnsi="Calibri" w:cs="Calibri"/>
          <w:lang w:val="fr-CA" w:eastAsia="en-CA"/>
        </w:rPr>
        <w:t>Venn</w:t>
      </w:r>
      <w:proofErr w:type="spellEnd"/>
    </w:p>
    <w:p w14:paraId="4674D10E" w14:textId="77777777" w:rsidR="0071458A" w:rsidRPr="00FD337D" w:rsidRDefault="0071458A" w:rsidP="00625EFE">
      <w:pPr>
        <w:jc w:val="both"/>
        <w:rPr>
          <w:rFonts w:ascii="Calibri" w:hAnsi="Calibri" w:cs="Calibri"/>
          <w:vertAlign w:val="subscript"/>
          <w:lang w:val="fr-CA" w:eastAsia="en-CA"/>
        </w:rPr>
      </w:pPr>
    </w:p>
    <w:p w14:paraId="08DEC823" w14:textId="16640AAD" w:rsidR="00E0227D" w:rsidRPr="00FD337D" w:rsidRDefault="00144B95" w:rsidP="00C77267">
      <w:pPr>
        <w:pStyle w:val="Titre2"/>
        <w:rPr>
          <w:i/>
          <w:iCs/>
          <w:sz w:val="22"/>
          <w:szCs w:val="22"/>
        </w:rPr>
      </w:pPr>
      <w:bookmarkStart w:id="48" w:name="_Toc191630861"/>
      <w:proofErr w:type="spellStart"/>
      <w:r w:rsidRPr="00FD337D">
        <w:t>Activit</w:t>
      </w:r>
      <w:r w:rsidR="009335F7" w:rsidRPr="00FD337D">
        <w:t>es</w:t>
      </w:r>
      <w:bookmarkEnd w:id="48"/>
      <w:proofErr w:type="spellEnd"/>
    </w:p>
    <w:p w14:paraId="0A84D630" w14:textId="36A23EB2" w:rsidR="0071458A" w:rsidRPr="00FD337D" w:rsidRDefault="00C77267" w:rsidP="00C77267">
      <w:pPr>
        <w:pStyle w:val="Titre3"/>
      </w:pPr>
      <w:bookmarkStart w:id="49" w:name="_Toc191630862"/>
      <w:r w:rsidRPr="00FD337D">
        <w:t xml:space="preserve">Activité </w:t>
      </w:r>
      <w:r w:rsidR="009D70F0" w:rsidRPr="00FD337D">
        <w:t xml:space="preserve">6 </w:t>
      </w:r>
      <w:r w:rsidRPr="00FD337D">
        <w:t xml:space="preserve">: </w:t>
      </w:r>
      <w:r w:rsidR="0071458A" w:rsidRPr="00FD337D">
        <w:t>Complexité visuelle</w:t>
      </w:r>
      <w:bookmarkEnd w:id="49"/>
    </w:p>
    <w:p w14:paraId="594D08DE" w14:textId="6C8994CC" w:rsidR="0071458A" w:rsidRPr="00FD337D" w:rsidRDefault="0071458A" w:rsidP="00AA637A">
      <w:pPr>
        <w:ind w:left="993" w:hanging="993"/>
        <w:jc w:val="both"/>
        <w:rPr>
          <w:rFonts w:ascii="Calibri" w:hAnsi="Calibri" w:cs="Calibri"/>
          <w:i/>
          <w:lang w:val="fr-CA" w:eastAsia="en-CA"/>
        </w:rPr>
      </w:pPr>
      <w:r w:rsidRPr="00FD337D">
        <w:rPr>
          <w:rFonts w:ascii="Calibri" w:hAnsi="Calibri" w:cs="Calibri"/>
          <w:lang w:val="fr-CA" w:eastAsia="en-CA"/>
        </w:rPr>
        <w:t>ÉTAPE 1</w:t>
      </w:r>
      <w:r w:rsidR="00AA637A" w:rsidRPr="00FD337D">
        <w:rPr>
          <w:rFonts w:ascii="Calibri" w:hAnsi="Calibri" w:cs="Calibri"/>
          <w:b/>
          <w:lang w:val="fr-CA" w:eastAsia="en-CA"/>
        </w:rPr>
        <w:tab/>
      </w:r>
    </w:p>
    <w:p w14:paraId="7B5A1C37" w14:textId="23A37DB2" w:rsidR="0071458A" w:rsidRPr="00FD337D" w:rsidRDefault="0071458A" w:rsidP="00AA637A">
      <w:pPr>
        <w:ind w:left="993" w:hanging="993"/>
        <w:jc w:val="both"/>
        <w:rPr>
          <w:rFonts w:ascii="Calibri" w:hAnsi="Calibri" w:cs="Calibri"/>
          <w:lang w:val="fr-CA" w:eastAsia="en-CA"/>
        </w:rPr>
      </w:pPr>
      <w:r w:rsidRPr="00FD337D">
        <w:rPr>
          <w:rFonts w:ascii="Calibri" w:hAnsi="Calibri" w:cs="Calibri"/>
          <w:i/>
          <w:lang w:val="fr-CA" w:eastAsia="en-CA"/>
        </w:rPr>
        <w:lastRenderedPageBreak/>
        <w:t>Remue-méninges (20 minutes)</w:t>
      </w:r>
    </w:p>
    <w:p w14:paraId="4AF95594" w14:textId="5219E6F6" w:rsidR="0071458A" w:rsidRPr="00FD337D" w:rsidRDefault="0071458A" w:rsidP="00AA637A">
      <w:pPr>
        <w:pStyle w:val="Paragraphedeliste"/>
        <w:numPr>
          <w:ilvl w:val="1"/>
          <w:numId w:val="19"/>
        </w:numPr>
        <w:ind w:left="993" w:hanging="283"/>
        <w:jc w:val="both"/>
        <w:rPr>
          <w:rFonts w:ascii="Calibri" w:hAnsi="Calibri" w:cs="Calibri"/>
          <w:lang w:val="fr-CA" w:eastAsia="en-CA"/>
        </w:rPr>
      </w:pPr>
      <w:r w:rsidRPr="00FD337D">
        <w:rPr>
          <w:rFonts w:ascii="Calibri" w:hAnsi="Calibri" w:cs="Calibri"/>
          <w:lang w:val="fr-CA" w:eastAsia="en-CA"/>
        </w:rPr>
        <w:t>Animez une discussion autour de la question suivante : Qu’est-ce que la cartographie de la complexité et comment peut-on l’utiliser en recherche</w:t>
      </w:r>
      <w:r w:rsidR="00C74A28" w:rsidRPr="00FD337D">
        <w:rPr>
          <w:rFonts w:ascii="Calibri" w:hAnsi="Calibri" w:cs="Calibri"/>
          <w:lang w:val="fr-CA" w:eastAsia="en-CA"/>
        </w:rPr>
        <w:t> </w:t>
      </w:r>
      <w:r w:rsidRPr="00FD337D">
        <w:rPr>
          <w:rFonts w:ascii="Calibri" w:hAnsi="Calibri" w:cs="Calibri"/>
          <w:lang w:val="fr-CA" w:eastAsia="en-CA"/>
        </w:rPr>
        <w:t xml:space="preserve">?  </w:t>
      </w:r>
    </w:p>
    <w:p w14:paraId="5A54E24F" w14:textId="3865A019" w:rsidR="0071458A" w:rsidRPr="00FD337D" w:rsidRDefault="00813180" w:rsidP="00AA637A">
      <w:pPr>
        <w:pStyle w:val="Paragraphedeliste"/>
        <w:numPr>
          <w:ilvl w:val="1"/>
          <w:numId w:val="19"/>
        </w:numPr>
        <w:ind w:left="993" w:hanging="283"/>
        <w:jc w:val="both"/>
        <w:rPr>
          <w:rFonts w:ascii="Calibri" w:hAnsi="Calibri" w:cs="Calibri"/>
          <w:lang w:val="fr-CA" w:eastAsia="en-CA"/>
        </w:rPr>
      </w:pPr>
      <w:r w:rsidRPr="00FD337D">
        <w:rPr>
          <w:rFonts w:ascii="Calibri" w:hAnsi="Calibri" w:cs="Calibri"/>
          <w:lang w:val="fr-CA" w:eastAsia="en-CA"/>
        </w:rPr>
        <w:t xml:space="preserve">Au cours de </w:t>
      </w:r>
      <w:r w:rsidR="0071458A" w:rsidRPr="00FD337D">
        <w:rPr>
          <w:rFonts w:ascii="Calibri" w:hAnsi="Calibri" w:cs="Calibri"/>
          <w:lang w:val="fr-CA" w:eastAsia="en-CA"/>
        </w:rPr>
        <w:t>cette discussion, dégagez les thèmes généraux identifiés par les étudiantes</w:t>
      </w:r>
      <w:r w:rsidRPr="00FD337D">
        <w:rPr>
          <w:rFonts w:ascii="Calibri" w:hAnsi="Calibri" w:cs="Calibri"/>
          <w:lang w:val="fr-CA" w:eastAsia="en-CA"/>
        </w:rPr>
        <w:t xml:space="preserve"> et étudiants</w:t>
      </w:r>
      <w:r w:rsidR="0071458A" w:rsidRPr="00FD337D">
        <w:rPr>
          <w:rFonts w:ascii="Calibri" w:hAnsi="Calibri" w:cs="Calibri"/>
          <w:lang w:val="fr-CA" w:eastAsia="en-CA"/>
        </w:rPr>
        <w:t xml:space="preserve"> et inscrivez-les sur des tableaux à feuilles</w:t>
      </w:r>
      <w:r w:rsidRPr="00FD337D">
        <w:rPr>
          <w:rFonts w:ascii="Calibri" w:hAnsi="Calibri" w:cs="Calibri"/>
          <w:lang w:val="fr-CA" w:eastAsia="en-CA"/>
        </w:rPr>
        <w:t>; ils</w:t>
      </w:r>
      <w:r w:rsidR="0071458A" w:rsidRPr="00FD337D">
        <w:rPr>
          <w:rFonts w:ascii="Calibri" w:hAnsi="Calibri" w:cs="Calibri"/>
          <w:lang w:val="fr-CA" w:eastAsia="en-CA"/>
        </w:rPr>
        <w:t xml:space="preserve"> serviront de pierres angulaires pour le reste de la session.</w:t>
      </w:r>
    </w:p>
    <w:p w14:paraId="057ADED9" w14:textId="137EA0C2" w:rsidR="0071458A" w:rsidRPr="00FD337D" w:rsidRDefault="0071458A" w:rsidP="00AA637A">
      <w:pPr>
        <w:pStyle w:val="Paragraphedeliste"/>
        <w:numPr>
          <w:ilvl w:val="1"/>
          <w:numId w:val="19"/>
        </w:numPr>
        <w:ind w:left="993" w:hanging="283"/>
        <w:jc w:val="both"/>
        <w:rPr>
          <w:rFonts w:ascii="Calibri" w:hAnsi="Calibri" w:cs="Calibri"/>
          <w:lang w:val="fr-CA" w:eastAsia="en-CA"/>
        </w:rPr>
      </w:pPr>
      <w:r w:rsidRPr="00FD337D">
        <w:rPr>
          <w:rFonts w:ascii="Calibri" w:hAnsi="Calibri" w:cs="Calibri"/>
          <w:lang w:val="fr-CA" w:eastAsia="en-CA"/>
        </w:rPr>
        <w:t xml:space="preserve">Explorez </w:t>
      </w:r>
      <w:r w:rsidR="00813180" w:rsidRPr="00FD337D">
        <w:rPr>
          <w:rFonts w:ascii="Calibri" w:hAnsi="Calibri" w:cs="Calibri"/>
          <w:lang w:val="fr-CA" w:eastAsia="en-CA"/>
        </w:rPr>
        <w:t xml:space="preserve">la manière dont </w:t>
      </w:r>
      <w:r w:rsidRPr="00FD337D">
        <w:rPr>
          <w:rFonts w:ascii="Calibri" w:hAnsi="Calibri" w:cs="Calibri"/>
          <w:lang w:val="fr-CA" w:eastAsia="en-CA"/>
        </w:rPr>
        <w:t>on peut évaluer et cartographier la complexité conceptuellement. Des exemples de cartes de complexité</w:t>
      </w:r>
      <w:r w:rsidR="00813180" w:rsidRPr="00FD337D">
        <w:rPr>
          <w:rFonts w:ascii="Calibri" w:hAnsi="Calibri" w:cs="Calibri"/>
          <w:lang w:val="fr-CA" w:eastAsia="en-CA"/>
        </w:rPr>
        <w:t xml:space="preserve"> / de cartes </w:t>
      </w:r>
      <w:r w:rsidRPr="00FD337D">
        <w:rPr>
          <w:rFonts w:ascii="Calibri" w:hAnsi="Calibri" w:cs="Calibri"/>
          <w:lang w:val="fr-CA" w:eastAsia="en-CA"/>
        </w:rPr>
        <w:t>conceptuelles peuvent être affichés ou projetés pour stimuler la réflexion.</w:t>
      </w:r>
    </w:p>
    <w:p w14:paraId="55C3DEC2" w14:textId="5766D077" w:rsidR="0071458A" w:rsidRPr="00FD337D" w:rsidRDefault="0071458A" w:rsidP="00AA637A">
      <w:pPr>
        <w:pStyle w:val="Paragraphedeliste"/>
        <w:numPr>
          <w:ilvl w:val="1"/>
          <w:numId w:val="19"/>
        </w:numPr>
        <w:ind w:left="993" w:hanging="283"/>
        <w:jc w:val="both"/>
        <w:rPr>
          <w:rFonts w:ascii="Calibri" w:hAnsi="Calibri" w:cs="Calibri"/>
          <w:lang w:val="fr-CA" w:eastAsia="en-CA"/>
        </w:rPr>
      </w:pPr>
      <w:r w:rsidRPr="00FD337D">
        <w:rPr>
          <w:rFonts w:ascii="Calibri" w:hAnsi="Calibri" w:cs="Calibri"/>
          <w:lang w:val="fr-CA" w:eastAsia="en-CA"/>
        </w:rPr>
        <w:t xml:space="preserve">Insistez sur le fait que ces cartes peuvent être subjectives et que l’idée est d’éclaircir les connexions, les problèmes et les thèmes émergents, non </w:t>
      </w:r>
      <w:r w:rsidR="00813180" w:rsidRPr="00FD337D">
        <w:rPr>
          <w:rFonts w:ascii="Calibri" w:hAnsi="Calibri" w:cs="Calibri"/>
          <w:lang w:val="fr-CA" w:eastAsia="en-CA"/>
        </w:rPr>
        <w:t xml:space="preserve">pas </w:t>
      </w:r>
      <w:r w:rsidRPr="00FD337D">
        <w:rPr>
          <w:rFonts w:ascii="Calibri" w:hAnsi="Calibri" w:cs="Calibri"/>
          <w:lang w:val="fr-CA" w:eastAsia="en-CA"/>
        </w:rPr>
        <w:t>de « faire les choses correctement » ou d’atteindre un objectif quelconque de « représentation parfaite d’une question complexe ».</w:t>
      </w:r>
    </w:p>
    <w:p w14:paraId="56458D98" w14:textId="77777777" w:rsidR="0071458A" w:rsidRPr="00FD337D" w:rsidRDefault="0071458A" w:rsidP="00AA637A">
      <w:pPr>
        <w:pStyle w:val="Paragraphedeliste"/>
        <w:ind w:left="851"/>
        <w:jc w:val="both"/>
        <w:rPr>
          <w:rFonts w:ascii="Calibri" w:hAnsi="Calibri" w:cs="Calibri"/>
          <w:lang w:val="fr-CA" w:eastAsia="en-CA"/>
        </w:rPr>
      </w:pPr>
    </w:p>
    <w:p w14:paraId="0B952C5D" w14:textId="3E103DD4" w:rsidR="0071458A" w:rsidRPr="00FD337D" w:rsidRDefault="0071458A" w:rsidP="00AA637A">
      <w:pPr>
        <w:ind w:left="993" w:hanging="993"/>
        <w:jc w:val="both"/>
        <w:rPr>
          <w:rFonts w:ascii="Calibri" w:hAnsi="Calibri" w:cs="Calibri"/>
          <w:i/>
          <w:lang w:val="fr-CA" w:eastAsia="en-CA"/>
        </w:rPr>
      </w:pPr>
      <w:r w:rsidRPr="00FD337D">
        <w:rPr>
          <w:rFonts w:ascii="Calibri" w:hAnsi="Calibri" w:cs="Calibri"/>
          <w:lang w:val="fr-CA" w:eastAsia="en-CA"/>
        </w:rPr>
        <w:t>ÉTAPE 2</w:t>
      </w:r>
      <w:r w:rsidR="009F189E" w:rsidRPr="00FD337D">
        <w:rPr>
          <w:rFonts w:ascii="Calibri" w:hAnsi="Calibri" w:cs="Calibri"/>
          <w:b/>
          <w:lang w:val="fr-CA" w:eastAsia="en-CA"/>
        </w:rPr>
        <w:t> :</w:t>
      </w:r>
      <w:r w:rsidR="00AA637A" w:rsidRPr="00FD337D">
        <w:rPr>
          <w:rFonts w:ascii="Calibri" w:hAnsi="Calibri" w:cs="Calibri"/>
          <w:b/>
          <w:lang w:val="fr-CA" w:eastAsia="en-CA"/>
        </w:rPr>
        <w:tab/>
      </w:r>
      <w:r w:rsidRPr="00FD337D">
        <w:rPr>
          <w:rFonts w:ascii="Calibri" w:hAnsi="Calibri" w:cs="Calibri"/>
          <w:i/>
          <w:lang w:val="fr-CA" w:eastAsia="en-CA"/>
        </w:rPr>
        <w:t>Activité de complexité visuelle (35 minutes)</w:t>
      </w:r>
    </w:p>
    <w:p w14:paraId="74D3A268" w14:textId="336F32BB" w:rsidR="0071458A" w:rsidRPr="00FD337D" w:rsidRDefault="0071458A" w:rsidP="00AA637A">
      <w:pPr>
        <w:pStyle w:val="Paragraphedeliste"/>
        <w:numPr>
          <w:ilvl w:val="1"/>
          <w:numId w:val="19"/>
        </w:numPr>
        <w:ind w:left="993" w:hanging="284"/>
        <w:jc w:val="both"/>
        <w:rPr>
          <w:rFonts w:ascii="Calibri" w:hAnsi="Calibri" w:cs="Calibri"/>
          <w:lang w:val="fr-CA" w:eastAsia="en-CA"/>
        </w:rPr>
      </w:pPr>
      <w:r w:rsidRPr="00FD337D">
        <w:rPr>
          <w:rFonts w:ascii="Calibri" w:hAnsi="Calibri" w:cs="Calibri"/>
          <w:lang w:val="fr-CA" w:eastAsia="en-CA"/>
        </w:rPr>
        <w:t>Remue-méninges</w:t>
      </w:r>
      <w:r w:rsidR="007521F1" w:rsidRPr="00FD337D">
        <w:rPr>
          <w:rFonts w:ascii="Calibri" w:hAnsi="Calibri" w:cs="Calibri"/>
          <w:lang w:val="fr-CA" w:eastAsia="en-CA"/>
        </w:rPr>
        <w:t xml:space="preserve"> (5 minutes)</w:t>
      </w:r>
      <w:r w:rsidRPr="00FD337D">
        <w:rPr>
          <w:rFonts w:ascii="Calibri" w:hAnsi="Calibri" w:cs="Calibri"/>
          <w:lang w:val="fr-CA" w:eastAsia="en-CA"/>
        </w:rPr>
        <w:t> :</w:t>
      </w:r>
      <w:r w:rsidRPr="00FD337D">
        <w:rPr>
          <w:rFonts w:ascii="Calibri" w:hAnsi="Calibri" w:cs="Calibri"/>
          <w:b/>
          <w:lang w:val="fr-CA" w:eastAsia="en-CA"/>
        </w:rPr>
        <w:t xml:space="preserve"> </w:t>
      </w:r>
      <w:r w:rsidR="00B12AED" w:rsidRPr="00FD337D">
        <w:rPr>
          <w:rFonts w:ascii="Calibri" w:hAnsi="Calibri" w:cs="Calibri"/>
          <w:lang w:val="fr-CA" w:eastAsia="en-CA"/>
        </w:rPr>
        <w:t xml:space="preserve">demandez </w:t>
      </w:r>
      <w:r w:rsidRPr="00FD337D">
        <w:rPr>
          <w:rFonts w:ascii="Calibri" w:hAnsi="Calibri" w:cs="Calibri"/>
          <w:lang w:val="fr-CA" w:eastAsia="en-CA"/>
        </w:rPr>
        <w:t>aux étudiant</w:t>
      </w:r>
      <w:r w:rsidR="00781016" w:rsidRPr="00FD337D">
        <w:rPr>
          <w:rFonts w:ascii="Calibri" w:hAnsi="Calibri" w:cs="Calibri"/>
          <w:lang w:val="fr-CA" w:eastAsia="en-CA"/>
        </w:rPr>
        <w:t>e</w:t>
      </w:r>
      <w:r w:rsidRPr="00FD337D">
        <w:rPr>
          <w:rFonts w:ascii="Calibri" w:hAnsi="Calibri" w:cs="Calibri"/>
          <w:lang w:val="fr-CA" w:eastAsia="en-CA"/>
        </w:rPr>
        <w:t xml:space="preserve">s et étudiants de considérer la complexité dans leur propre recherche et aidez-les ensuite à conceptualiser </w:t>
      </w:r>
      <w:r w:rsidR="00781016" w:rsidRPr="00FD337D">
        <w:rPr>
          <w:rFonts w:ascii="Calibri" w:hAnsi="Calibri" w:cs="Calibri"/>
          <w:lang w:val="fr-CA" w:eastAsia="en-CA"/>
        </w:rPr>
        <w:t>la manière de</w:t>
      </w:r>
      <w:r w:rsidRPr="00FD337D">
        <w:rPr>
          <w:rFonts w:ascii="Calibri" w:hAnsi="Calibri" w:cs="Calibri"/>
          <w:lang w:val="fr-CA" w:eastAsia="en-CA"/>
        </w:rPr>
        <w:t xml:space="preserve"> représenter les fragments visuellement.</w:t>
      </w:r>
    </w:p>
    <w:p w14:paraId="760A5994" w14:textId="3CAD6899" w:rsidR="0071458A" w:rsidRPr="00FD337D" w:rsidRDefault="0071458A" w:rsidP="00AA637A">
      <w:pPr>
        <w:pStyle w:val="Paragraphedeliste"/>
        <w:numPr>
          <w:ilvl w:val="1"/>
          <w:numId w:val="19"/>
        </w:numPr>
        <w:ind w:left="993" w:hanging="284"/>
        <w:jc w:val="both"/>
        <w:rPr>
          <w:rFonts w:ascii="Calibri" w:hAnsi="Calibri" w:cs="Calibri"/>
          <w:lang w:val="fr-CA" w:eastAsia="en-CA"/>
        </w:rPr>
      </w:pPr>
      <w:r w:rsidRPr="00FD337D">
        <w:rPr>
          <w:rFonts w:ascii="Calibri" w:hAnsi="Calibri" w:cs="Calibri"/>
          <w:lang w:val="fr-CA" w:eastAsia="en-CA"/>
        </w:rPr>
        <w:t>Cartographie rapide</w:t>
      </w:r>
      <w:r w:rsidR="007521F1" w:rsidRPr="00FD337D">
        <w:rPr>
          <w:rFonts w:ascii="Calibri" w:hAnsi="Calibri" w:cs="Calibri"/>
          <w:lang w:val="fr-CA" w:eastAsia="en-CA"/>
        </w:rPr>
        <w:t xml:space="preserve"> (15 minutes)</w:t>
      </w:r>
      <w:r w:rsidRPr="00FD337D">
        <w:rPr>
          <w:rFonts w:ascii="Calibri" w:hAnsi="Calibri" w:cs="Calibri"/>
          <w:lang w:val="fr-CA" w:eastAsia="en-CA"/>
        </w:rPr>
        <w:t xml:space="preserve"> : </w:t>
      </w:r>
      <w:r w:rsidR="00B12AED" w:rsidRPr="00FD337D">
        <w:rPr>
          <w:rFonts w:ascii="Calibri" w:hAnsi="Calibri" w:cs="Calibri"/>
          <w:lang w:val="fr-CA" w:eastAsia="en-CA"/>
        </w:rPr>
        <w:t xml:space="preserve">demandez </w:t>
      </w:r>
      <w:r w:rsidRPr="00FD337D">
        <w:rPr>
          <w:rFonts w:ascii="Calibri" w:hAnsi="Calibri" w:cs="Calibri"/>
          <w:lang w:val="fr-CA" w:eastAsia="en-CA"/>
        </w:rPr>
        <w:t>aux étudiant</w:t>
      </w:r>
      <w:r w:rsidR="00781016" w:rsidRPr="00FD337D">
        <w:rPr>
          <w:rFonts w:ascii="Calibri" w:hAnsi="Calibri" w:cs="Calibri"/>
          <w:lang w:val="fr-CA" w:eastAsia="en-CA"/>
        </w:rPr>
        <w:t>e</w:t>
      </w:r>
      <w:r w:rsidRPr="00FD337D">
        <w:rPr>
          <w:rFonts w:ascii="Calibri" w:hAnsi="Calibri" w:cs="Calibri"/>
          <w:lang w:val="fr-CA" w:eastAsia="en-CA"/>
        </w:rPr>
        <w:t>s et étudiants de tracer la carte de la complexité dans leur propre travail en utilisant le tableau papier et des marqueurs de couleur.</w:t>
      </w:r>
    </w:p>
    <w:p w14:paraId="061B6EE4" w14:textId="58E62381" w:rsidR="0071458A" w:rsidRPr="00FD337D" w:rsidRDefault="0071458A" w:rsidP="00AA637A">
      <w:pPr>
        <w:pStyle w:val="Paragraphedeliste"/>
        <w:numPr>
          <w:ilvl w:val="1"/>
          <w:numId w:val="19"/>
        </w:numPr>
        <w:ind w:left="993" w:hanging="284"/>
        <w:jc w:val="both"/>
        <w:rPr>
          <w:rFonts w:ascii="Calibri" w:hAnsi="Calibri" w:cs="Calibri"/>
          <w:lang w:val="fr-CA" w:eastAsia="en-CA"/>
        </w:rPr>
      </w:pPr>
      <w:r w:rsidRPr="00FD337D">
        <w:rPr>
          <w:rFonts w:ascii="Calibri" w:hAnsi="Calibri" w:cs="Calibri"/>
          <w:lang w:val="fr-CA" w:eastAsia="en-CA"/>
        </w:rPr>
        <w:t>Partager et discuter</w:t>
      </w:r>
      <w:r w:rsidR="007521F1" w:rsidRPr="00FD337D">
        <w:rPr>
          <w:rFonts w:ascii="Calibri" w:hAnsi="Calibri" w:cs="Calibri"/>
          <w:lang w:val="fr-CA" w:eastAsia="en-CA"/>
        </w:rPr>
        <w:t xml:space="preserve"> (15 minutes)</w:t>
      </w:r>
      <w:r w:rsidRPr="00FD337D">
        <w:rPr>
          <w:rFonts w:ascii="Calibri" w:hAnsi="Calibri" w:cs="Calibri"/>
          <w:lang w:val="fr-CA" w:eastAsia="en-CA"/>
        </w:rPr>
        <w:t> :</w:t>
      </w:r>
      <w:r w:rsidRPr="00FD337D">
        <w:rPr>
          <w:rFonts w:ascii="Calibri" w:hAnsi="Calibri" w:cs="Calibri"/>
          <w:b/>
          <w:lang w:val="fr-CA" w:eastAsia="en-CA"/>
        </w:rPr>
        <w:t xml:space="preserve"> </w:t>
      </w:r>
      <w:r w:rsidR="00B12AED" w:rsidRPr="00FD337D">
        <w:rPr>
          <w:rFonts w:ascii="Calibri" w:hAnsi="Calibri" w:cs="Calibri"/>
          <w:lang w:val="fr-CA" w:eastAsia="en-CA"/>
        </w:rPr>
        <w:t xml:space="preserve">séparez </w:t>
      </w:r>
      <w:r w:rsidRPr="00FD337D">
        <w:rPr>
          <w:rFonts w:ascii="Calibri" w:hAnsi="Calibri" w:cs="Calibri"/>
          <w:lang w:val="fr-CA" w:eastAsia="en-CA"/>
        </w:rPr>
        <w:t xml:space="preserve">la salle </w:t>
      </w:r>
      <w:r w:rsidR="00781016" w:rsidRPr="00FD337D">
        <w:rPr>
          <w:rFonts w:ascii="Calibri" w:hAnsi="Calibri" w:cs="Calibri"/>
          <w:lang w:val="fr-CA" w:eastAsia="en-CA"/>
        </w:rPr>
        <w:t xml:space="preserve">en deux </w:t>
      </w:r>
      <w:r w:rsidR="00664791" w:rsidRPr="00FD337D">
        <w:rPr>
          <w:rFonts w:ascii="Calibri" w:hAnsi="Calibri" w:cs="Calibri"/>
          <w:lang w:val="fr-CA" w:eastAsia="en-CA"/>
        </w:rPr>
        <w:t>sections</w:t>
      </w:r>
      <w:r w:rsidR="00781016" w:rsidRPr="00FD337D">
        <w:rPr>
          <w:rFonts w:ascii="Calibri" w:hAnsi="Calibri" w:cs="Calibri"/>
          <w:lang w:val="fr-CA" w:eastAsia="en-CA"/>
        </w:rPr>
        <w:t xml:space="preserve"> </w:t>
      </w:r>
      <w:r w:rsidRPr="00FD337D">
        <w:rPr>
          <w:rFonts w:ascii="Calibri" w:hAnsi="Calibri" w:cs="Calibri"/>
          <w:lang w:val="fr-CA" w:eastAsia="en-CA"/>
        </w:rPr>
        <w:t>et les étudiantes</w:t>
      </w:r>
      <w:r w:rsidR="00781016" w:rsidRPr="00FD337D">
        <w:rPr>
          <w:rFonts w:ascii="Calibri" w:hAnsi="Calibri" w:cs="Calibri"/>
          <w:lang w:val="fr-CA" w:eastAsia="en-CA"/>
        </w:rPr>
        <w:t xml:space="preserve"> et étudiants</w:t>
      </w:r>
      <w:r w:rsidRPr="00FD337D">
        <w:rPr>
          <w:rFonts w:ascii="Calibri" w:hAnsi="Calibri" w:cs="Calibri"/>
          <w:lang w:val="fr-CA" w:eastAsia="en-CA"/>
        </w:rPr>
        <w:t xml:space="preserve"> en deux groupes.  Demandez à </w:t>
      </w:r>
      <w:r w:rsidR="007521F1" w:rsidRPr="00FD337D">
        <w:rPr>
          <w:rFonts w:ascii="Calibri" w:hAnsi="Calibri" w:cs="Calibri"/>
          <w:lang w:val="fr-CA" w:eastAsia="en-CA"/>
        </w:rPr>
        <w:t xml:space="preserve">un groupe </w:t>
      </w:r>
      <w:r w:rsidRPr="00FD337D">
        <w:rPr>
          <w:rFonts w:ascii="Calibri" w:hAnsi="Calibri" w:cs="Calibri"/>
          <w:lang w:val="fr-CA" w:eastAsia="en-CA"/>
        </w:rPr>
        <w:t>de rendre visite à l’autre pour examiner les cartes et poser des questions à leurs créateurs/créatrices, puis inversez.</w:t>
      </w:r>
    </w:p>
    <w:p w14:paraId="6579D87F" w14:textId="77777777" w:rsidR="0071458A" w:rsidRPr="00FD337D" w:rsidRDefault="0071458A" w:rsidP="00625EFE">
      <w:pPr>
        <w:jc w:val="both"/>
        <w:rPr>
          <w:rFonts w:ascii="Calibri" w:hAnsi="Calibri" w:cs="Calibri"/>
          <w:lang w:val="fr-CA" w:eastAsia="en-CA"/>
        </w:rPr>
      </w:pPr>
    </w:p>
    <w:p w14:paraId="00D375C7" w14:textId="77777777" w:rsidR="009F189E" w:rsidRPr="00FD337D" w:rsidRDefault="009F189E" w:rsidP="00625EFE">
      <w:pPr>
        <w:jc w:val="both"/>
        <w:rPr>
          <w:rFonts w:ascii="Calibri" w:hAnsi="Calibri" w:cs="Calibri"/>
          <w:lang w:val="fr-CA" w:eastAsia="en-CA"/>
        </w:rPr>
      </w:pPr>
    </w:p>
    <w:p w14:paraId="0E737EC5" w14:textId="0A7E4623" w:rsidR="0071458A" w:rsidRPr="00FD337D" w:rsidRDefault="0071458A" w:rsidP="00C77267">
      <w:pPr>
        <w:pStyle w:val="Titre2"/>
      </w:pPr>
      <w:bookmarkStart w:id="50" w:name="_Toc191630863"/>
      <w:r w:rsidRPr="00FD337D">
        <w:t>Bibliographie spécifique</w:t>
      </w:r>
      <w:bookmarkEnd w:id="50"/>
    </w:p>
    <w:p w14:paraId="7FD2FDFD" w14:textId="68B296F0" w:rsidR="0071458A" w:rsidRPr="00FD337D" w:rsidRDefault="0071458A" w:rsidP="00380C5C">
      <w:pPr>
        <w:spacing w:after="200"/>
        <w:jc w:val="both"/>
        <w:rPr>
          <w:rFonts w:ascii="Calibri" w:hAnsi="Calibri" w:cs="Calibri"/>
          <w:szCs w:val="24"/>
          <w:lang w:val="fr-CA" w:eastAsia="en-CA"/>
        </w:rPr>
      </w:pPr>
      <w:bookmarkStart w:id="51" w:name="_Toc314003377"/>
      <w:r w:rsidRPr="00FD337D">
        <w:rPr>
          <w:rFonts w:ascii="Calibri" w:hAnsi="Calibri" w:cs="Calibri"/>
          <w:szCs w:val="24"/>
          <w:lang w:val="fr-CA" w:eastAsia="en-CA"/>
        </w:rPr>
        <w:t xml:space="preserve">Bateson R (1979) </w:t>
      </w:r>
      <w:proofErr w:type="spellStart"/>
      <w:r w:rsidRPr="00FD337D">
        <w:rPr>
          <w:rFonts w:ascii="Calibri" w:hAnsi="Calibri" w:cs="Calibri"/>
          <w:szCs w:val="24"/>
          <w:lang w:val="fr-CA" w:eastAsia="en-CA"/>
        </w:rPr>
        <w:t>Every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Schoolboy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Knows</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Mind</w:t>
      </w:r>
      <w:proofErr w:type="spellEnd"/>
      <w:r w:rsidRPr="00FD337D">
        <w:rPr>
          <w:rFonts w:ascii="Calibri" w:hAnsi="Calibri" w:cs="Calibri"/>
          <w:szCs w:val="24"/>
          <w:lang w:val="fr-CA" w:eastAsia="en-CA"/>
        </w:rPr>
        <w:t xml:space="preserve"> &amp; Nature: A </w:t>
      </w:r>
      <w:proofErr w:type="spellStart"/>
      <w:r w:rsidRPr="00FD337D">
        <w:rPr>
          <w:rFonts w:ascii="Calibri" w:hAnsi="Calibri" w:cs="Calibri"/>
          <w:szCs w:val="24"/>
          <w:lang w:val="fr-CA" w:eastAsia="en-CA"/>
        </w:rPr>
        <w:t>necessary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unity</w:t>
      </w:r>
      <w:proofErr w:type="spellEnd"/>
      <w:r w:rsidRPr="00FD337D">
        <w:rPr>
          <w:rFonts w:ascii="Calibri" w:hAnsi="Calibri" w:cs="Calibri"/>
          <w:szCs w:val="24"/>
          <w:lang w:val="fr-CA" w:eastAsia="en-CA"/>
        </w:rPr>
        <w:t xml:space="preserve">, New York: E.P. </w:t>
      </w:r>
      <w:proofErr w:type="spellStart"/>
      <w:r w:rsidRPr="00FD337D">
        <w:rPr>
          <w:rFonts w:ascii="Calibri" w:hAnsi="Calibri" w:cs="Calibri"/>
          <w:szCs w:val="24"/>
          <w:lang w:val="fr-CA" w:eastAsia="en-CA"/>
        </w:rPr>
        <w:t>Dutton</w:t>
      </w:r>
      <w:proofErr w:type="spellEnd"/>
      <w:r w:rsidRPr="00FD337D">
        <w:rPr>
          <w:rFonts w:ascii="Calibri" w:hAnsi="Calibri" w:cs="Calibri"/>
          <w:szCs w:val="24"/>
          <w:lang w:val="fr-CA" w:eastAsia="en-CA"/>
        </w:rPr>
        <w:t xml:space="preserve">. </w:t>
      </w:r>
      <w:hyperlink r:id="rId23" w:history="1">
        <w:r w:rsidRPr="00FD337D">
          <w:rPr>
            <w:rStyle w:val="Lienhypertexte"/>
            <w:rFonts w:ascii="Calibri" w:hAnsi="Calibri" w:cs="Calibri"/>
            <w:szCs w:val="24"/>
            <w:lang w:val="fr-CA" w:eastAsia="en-CA"/>
          </w:rPr>
          <w:t>http://www.oikos.org/m&amp;nschoolboy.htm</w:t>
        </w:r>
      </w:hyperlink>
      <w:r w:rsidRPr="00FD337D">
        <w:rPr>
          <w:rFonts w:ascii="Calibri" w:hAnsi="Calibri" w:cs="Calibri"/>
          <w:szCs w:val="24"/>
          <w:lang w:val="fr-CA" w:eastAsia="en-CA"/>
        </w:rPr>
        <w:t xml:space="preserve"> </w:t>
      </w:r>
    </w:p>
    <w:p w14:paraId="5C66DC7A" w14:textId="6FDBE90E"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Berlow</w:t>
      </w:r>
      <w:proofErr w:type="spellEnd"/>
      <w:r w:rsidRPr="00FD337D">
        <w:rPr>
          <w:rFonts w:ascii="Calibri" w:hAnsi="Calibri" w:cs="Calibri"/>
          <w:szCs w:val="24"/>
          <w:lang w:val="fr-CA" w:eastAsia="en-CA"/>
        </w:rPr>
        <w:t xml:space="preserve"> T, (2010) How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Leads to </w:t>
      </w:r>
      <w:proofErr w:type="spellStart"/>
      <w:r w:rsidRPr="00FD337D">
        <w:rPr>
          <w:rFonts w:ascii="Calibri" w:hAnsi="Calibri" w:cs="Calibri"/>
          <w:szCs w:val="24"/>
          <w:lang w:val="fr-CA" w:eastAsia="en-CA"/>
        </w:rPr>
        <w:t>Simplicity</w:t>
      </w:r>
      <w:proofErr w:type="spellEnd"/>
      <w:r w:rsidRPr="00FD337D">
        <w:rPr>
          <w:rFonts w:ascii="Calibri" w:hAnsi="Calibri" w:cs="Calibri"/>
          <w:szCs w:val="24"/>
          <w:lang w:val="fr-CA" w:eastAsia="en-CA"/>
        </w:rPr>
        <w:t xml:space="preserve">. TED </w:t>
      </w:r>
      <w:proofErr w:type="spellStart"/>
      <w:r w:rsidRPr="00FD337D">
        <w:rPr>
          <w:rFonts w:ascii="Calibri" w:hAnsi="Calibri" w:cs="Calibri"/>
          <w:szCs w:val="24"/>
          <w:lang w:val="fr-CA" w:eastAsia="en-CA"/>
        </w:rPr>
        <w:t>Talks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vid</w:t>
      </w:r>
      <w:r w:rsidR="00BE5FA4" w:rsidRPr="00FD337D">
        <w:rPr>
          <w:rFonts w:ascii="Calibri" w:hAnsi="Calibri" w:cs="Calibri"/>
          <w:szCs w:val="24"/>
          <w:lang w:val="fr-CA" w:eastAsia="en-CA"/>
        </w:rPr>
        <w:t>e</w:t>
      </w:r>
      <w:r w:rsidRPr="00FD337D">
        <w:rPr>
          <w:rFonts w:ascii="Calibri" w:hAnsi="Calibri" w:cs="Calibri"/>
          <w:szCs w:val="24"/>
          <w:lang w:val="fr-CA" w:eastAsia="en-CA"/>
        </w:rPr>
        <w:t>o</w:t>
      </w:r>
      <w:proofErr w:type="spellEnd"/>
      <w:r w:rsidRPr="00FD337D">
        <w:rPr>
          <w:rFonts w:ascii="Calibri" w:hAnsi="Calibri" w:cs="Calibri"/>
          <w:szCs w:val="24"/>
          <w:lang w:val="fr-CA" w:eastAsia="en-CA"/>
        </w:rPr>
        <w:t xml:space="preserve">]. </w:t>
      </w:r>
      <w:hyperlink r:id="rId24" w:history="1">
        <w:r w:rsidRPr="00FD337D">
          <w:rPr>
            <w:rStyle w:val="Lienhypertexte"/>
            <w:rFonts w:ascii="Calibri" w:hAnsi="Calibri" w:cs="Calibri"/>
            <w:szCs w:val="24"/>
            <w:lang w:val="fr-CA" w:eastAsia="en-CA"/>
          </w:rPr>
          <w:t>http://www.ted.com/talks/lang/eng/eric_berlow_how_complexity_leads_to_simplicity.html</w:t>
        </w:r>
      </w:hyperlink>
    </w:p>
    <w:p w14:paraId="7125210A" w14:textId="6288A7BC"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Resilience</w:t>
      </w:r>
      <w:proofErr w:type="spellEnd"/>
      <w:r w:rsidRPr="00FD337D">
        <w:rPr>
          <w:rFonts w:ascii="Calibri" w:hAnsi="Calibri" w:cs="Calibri"/>
          <w:szCs w:val="24"/>
          <w:lang w:val="fr-CA" w:eastAsia="en-CA"/>
        </w:rPr>
        <w:t xml:space="preserve"> Alliance (2011) The </w:t>
      </w:r>
      <w:proofErr w:type="spellStart"/>
      <w:r w:rsidRPr="00FD337D">
        <w:rPr>
          <w:rFonts w:ascii="Calibri" w:hAnsi="Calibri" w:cs="Calibri"/>
          <w:szCs w:val="24"/>
          <w:lang w:val="fr-CA" w:eastAsia="en-CA"/>
        </w:rPr>
        <w:t>Resilience</w:t>
      </w:r>
      <w:proofErr w:type="spellEnd"/>
      <w:r w:rsidRPr="00FD337D">
        <w:rPr>
          <w:rFonts w:ascii="Calibri" w:hAnsi="Calibri" w:cs="Calibri"/>
          <w:szCs w:val="24"/>
          <w:lang w:val="fr-CA" w:eastAsia="en-CA"/>
        </w:rPr>
        <w:t xml:space="preserve"> Alliance </w:t>
      </w:r>
      <w:proofErr w:type="spellStart"/>
      <w:r w:rsidRPr="00FD337D">
        <w:rPr>
          <w:rFonts w:ascii="Calibri" w:hAnsi="Calibri" w:cs="Calibri"/>
          <w:szCs w:val="24"/>
          <w:lang w:val="fr-CA" w:eastAsia="en-CA"/>
        </w:rPr>
        <w:t>Workbook</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Practitioners</w:t>
      </w:r>
      <w:proofErr w:type="spellEnd"/>
      <w:r w:rsidRPr="00FD337D">
        <w:rPr>
          <w:rFonts w:ascii="Calibri" w:hAnsi="Calibri" w:cs="Calibri"/>
          <w:szCs w:val="24"/>
          <w:lang w:val="fr-CA" w:eastAsia="en-CA"/>
        </w:rPr>
        <w:t xml:space="preserve">, version 2. </w:t>
      </w:r>
      <w:hyperlink r:id="rId25" w:history="1">
        <w:r w:rsidRPr="00FD337D">
          <w:rPr>
            <w:rStyle w:val="Lienhypertexte"/>
            <w:rFonts w:ascii="Calibri" w:hAnsi="Calibri" w:cs="Calibri"/>
            <w:szCs w:val="24"/>
            <w:lang w:val="fr-CA" w:eastAsia="en-CA"/>
          </w:rPr>
          <w:t>http://www.resalliance.org/index.php/resilience_assessment</w:t>
        </w:r>
      </w:hyperlink>
      <w:r w:rsidRPr="00FD337D">
        <w:rPr>
          <w:rFonts w:ascii="Calibri" w:hAnsi="Calibri" w:cs="Calibri"/>
          <w:szCs w:val="24"/>
          <w:lang w:val="fr-CA" w:eastAsia="en-CA"/>
        </w:rPr>
        <w:t xml:space="preserve"> </w:t>
      </w:r>
    </w:p>
    <w:p w14:paraId="785847F1" w14:textId="77777777" w:rsidR="00F50E4D" w:rsidRPr="00FD337D" w:rsidRDefault="00F50E4D" w:rsidP="009D70F0">
      <w:pPr>
        <w:rPr>
          <w:lang w:val="fr-CA"/>
        </w:rPr>
      </w:pPr>
    </w:p>
    <w:p w14:paraId="6DCCD8A4" w14:textId="77777777" w:rsidR="00F50E4D" w:rsidRPr="00FD337D" w:rsidRDefault="00F50E4D" w:rsidP="009D70F0">
      <w:pPr>
        <w:rPr>
          <w:lang w:val="fr-CA"/>
        </w:rPr>
      </w:pPr>
    </w:p>
    <w:p w14:paraId="66A00197" w14:textId="77777777" w:rsidR="00F50E4D" w:rsidRPr="00FD337D" w:rsidRDefault="00F50E4D" w:rsidP="009D70F0">
      <w:pPr>
        <w:rPr>
          <w:lang w:val="fr-CA"/>
        </w:rPr>
      </w:pPr>
    </w:p>
    <w:p w14:paraId="146BC174" w14:textId="77777777" w:rsidR="00380C5C" w:rsidRPr="00FD337D" w:rsidRDefault="00380C5C">
      <w:pPr>
        <w:rPr>
          <w:rFonts w:ascii="Cambria" w:eastAsia="Times New Roman" w:hAnsi="Cambria"/>
          <w:b/>
          <w:smallCaps/>
          <w:color w:val="17365D"/>
          <w:spacing w:val="20"/>
          <w:sz w:val="28"/>
          <w:szCs w:val="28"/>
          <w:lang w:val="fr-CA"/>
        </w:rPr>
      </w:pPr>
      <w:r w:rsidRPr="00FD337D">
        <w:rPr>
          <w:b/>
          <w:lang w:val="fr-CA"/>
        </w:rPr>
        <w:br w:type="page"/>
      </w:r>
    </w:p>
    <w:p w14:paraId="72482CA9" w14:textId="352CD81E" w:rsidR="0071458A" w:rsidRPr="00FD337D" w:rsidRDefault="0071458A" w:rsidP="00C77267">
      <w:pPr>
        <w:pStyle w:val="Titre1"/>
      </w:pPr>
      <w:bookmarkStart w:id="52" w:name="_Toc191630864"/>
      <w:r w:rsidRPr="00FD337D">
        <w:lastRenderedPageBreak/>
        <w:t xml:space="preserve">Section 4 : </w:t>
      </w:r>
      <w:bookmarkEnd w:id="51"/>
      <w:r w:rsidRPr="00FD337D">
        <w:t>Approche théorique transdisciplinaire</w:t>
      </w:r>
      <w:bookmarkEnd w:id="52"/>
    </w:p>
    <w:p w14:paraId="55E63D3D" w14:textId="4BC887BE" w:rsidR="0071458A" w:rsidRPr="00FD337D" w:rsidRDefault="0071458A" w:rsidP="00C77267">
      <w:pPr>
        <w:pStyle w:val="Titre2"/>
      </w:pPr>
      <w:bookmarkStart w:id="53" w:name="_Toc314003378"/>
      <w:bookmarkStart w:id="54" w:name="_Toc191630865"/>
      <w:r w:rsidRPr="00FD337D">
        <w:t>Description</w:t>
      </w:r>
      <w:bookmarkEnd w:id="53"/>
      <w:bookmarkEnd w:id="54"/>
    </w:p>
    <w:p w14:paraId="066DEBD3" w14:textId="6CDA1DDC" w:rsidR="008C0E42" w:rsidRPr="00FD337D" w:rsidRDefault="0071458A" w:rsidP="00625EFE">
      <w:pPr>
        <w:jc w:val="both"/>
        <w:rPr>
          <w:rFonts w:ascii="Calibri" w:hAnsi="Calibri" w:cs="Calibri"/>
          <w:lang w:val="fr-CA" w:eastAsia="en-CA"/>
        </w:rPr>
      </w:pPr>
      <w:r w:rsidRPr="00FD337D">
        <w:rPr>
          <w:rFonts w:ascii="Calibri" w:hAnsi="Calibri" w:cs="Calibri"/>
          <w:lang w:val="fr-CA" w:eastAsia="en-CA"/>
        </w:rPr>
        <w:t xml:space="preserve">Cette section explore </w:t>
      </w:r>
      <w:r w:rsidR="008C0E42" w:rsidRPr="00FD337D">
        <w:rPr>
          <w:rFonts w:ascii="Calibri" w:hAnsi="Calibri" w:cs="Calibri"/>
          <w:lang w:val="fr-CA" w:eastAsia="en-CA"/>
        </w:rPr>
        <w:t xml:space="preserve">les raisons pour lesquelles </w:t>
      </w:r>
      <w:r w:rsidRPr="00FD337D">
        <w:rPr>
          <w:rFonts w:ascii="Calibri" w:hAnsi="Calibri" w:cs="Calibri"/>
          <w:lang w:val="fr-CA" w:eastAsia="en-CA"/>
        </w:rPr>
        <w:t xml:space="preserve">être aux prises avec la complexité nécessite un pluralisme méthodologique </w:t>
      </w:r>
      <w:r w:rsidR="008C0E42" w:rsidRPr="00FD337D">
        <w:rPr>
          <w:rFonts w:ascii="Calibri" w:hAnsi="Calibri" w:cs="Calibri"/>
          <w:lang w:val="fr-CA" w:eastAsia="en-CA"/>
        </w:rPr>
        <w:t xml:space="preserve">ainsi que </w:t>
      </w:r>
      <w:r w:rsidRPr="00FD337D">
        <w:rPr>
          <w:rFonts w:ascii="Calibri" w:hAnsi="Calibri" w:cs="Calibri"/>
          <w:lang w:val="fr-CA" w:eastAsia="en-CA"/>
        </w:rPr>
        <w:t>l’engagement de multiples parties intéressées</w:t>
      </w:r>
      <w:r w:rsidR="008C0E42" w:rsidRPr="00FD337D">
        <w:rPr>
          <w:rFonts w:ascii="Calibri" w:hAnsi="Calibri" w:cs="Calibri"/>
          <w:lang w:val="fr-CA" w:eastAsia="en-CA"/>
        </w:rPr>
        <w:t xml:space="preserve">. Elle expose également </w:t>
      </w:r>
      <w:r w:rsidRPr="00FD337D">
        <w:rPr>
          <w:rFonts w:ascii="Calibri" w:hAnsi="Calibri" w:cs="Calibri"/>
          <w:lang w:val="fr-CA" w:eastAsia="en-CA"/>
        </w:rPr>
        <w:t xml:space="preserve">comment on peut répondre à ces exigences dans un cadre de recherche réel. </w:t>
      </w:r>
    </w:p>
    <w:p w14:paraId="7CC83216" w14:textId="6CF414C0"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La section aborde plus précisément la question de l’échelle et comment celle-ci est associée à la prise en compte des perspectives multiples, des différentes parties intéressées et des boucles de rétroaction. Il importe de faire le lien entre les parties intéressées et l’échelle de leur intérêt et de leur pouvoir, ainsi que d’observer où les boucles de rétroaction croisent les échelles (par exemple, les préoccupations nationales en matière de santé, auxquelles répond une législation qui favorise la grande échelle, peuvent miner la résilience locale en désaccouplant les rétroactions locales</w:t>
      </w:r>
      <w:r w:rsidR="008C0E42" w:rsidRPr="00FD337D">
        <w:rPr>
          <w:rFonts w:ascii="Calibri" w:hAnsi="Calibri" w:cs="Calibri"/>
          <w:lang w:val="fr-CA" w:eastAsia="en-CA"/>
        </w:rPr>
        <w:t>,</w:t>
      </w:r>
      <w:r w:rsidRPr="00FD337D">
        <w:rPr>
          <w:rFonts w:ascii="Calibri" w:hAnsi="Calibri" w:cs="Calibri"/>
          <w:lang w:val="fr-CA" w:eastAsia="en-CA"/>
        </w:rPr>
        <w:t xml:space="preserve"> telles que la production agricole et l’environnement).</w:t>
      </w:r>
    </w:p>
    <w:p w14:paraId="27366989" w14:textId="77777777" w:rsidR="0071458A" w:rsidRPr="00FD337D" w:rsidRDefault="0071458A" w:rsidP="00625EFE">
      <w:pPr>
        <w:jc w:val="both"/>
        <w:rPr>
          <w:rFonts w:ascii="Calibri" w:hAnsi="Calibri" w:cs="Calibri"/>
          <w:lang w:val="fr-CA" w:eastAsia="en-CA"/>
        </w:rPr>
      </w:pPr>
    </w:p>
    <w:p w14:paraId="6D7B63D7" w14:textId="6ACD0D2C" w:rsidR="0071458A" w:rsidRPr="00FD337D" w:rsidRDefault="0071458A" w:rsidP="00C77267">
      <w:pPr>
        <w:pStyle w:val="Titre2"/>
      </w:pPr>
      <w:bookmarkStart w:id="55" w:name="_Toc191630866"/>
      <w:r w:rsidRPr="00FD337D">
        <w:t>Objectifs d’apprentissage</w:t>
      </w:r>
      <w:bookmarkEnd w:id="55"/>
    </w:p>
    <w:p w14:paraId="31B21C5A" w14:textId="119CE4E6" w:rsidR="0071458A" w:rsidRPr="00FD337D" w:rsidRDefault="0071458A" w:rsidP="00F50E4D">
      <w:pPr>
        <w:pStyle w:val="Paragraphedeliste"/>
        <w:numPr>
          <w:ilvl w:val="0"/>
          <w:numId w:val="20"/>
        </w:numPr>
        <w:ind w:left="709" w:hanging="425"/>
        <w:jc w:val="both"/>
        <w:rPr>
          <w:rFonts w:ascii="Calibri" w:hAnsi="Calibri" w:cs="Calibri"/>
          <w:lang w:val="fr-CA" w:eastAsia="en-CA"/>
        </w:rPr>
      </w:pPr>
      <w:r w:rsidRPr="00FD337D">
        <w:rPr>
          <w:rFonts w:ascii="Calibri" w:hAnsi="Calibri" w:cs="Calibri"/>
          <w:lang w:val="fr-CA" w:eastAsia="en-CA"/>
        </w:rPr>
        <w:t xml:space="preserve">Discuter et illustrer les défis particuliers </w:t>
      </w:r>
      <w:r w:rsidR="008C0E42" w:rsidRPr="00FD337D">
        <w:rPr>
          <w:rFonts w:ascii="Calibri" w:hAnsi="Calibri" w:cs="Calibri"/>
          <w:lang w:val="fr-CA" w:eastAsia="en-CA"/>
        </w:rPr>
        <w:t xml:space="preserve">posés </w:t>
      </w:r>
      <w:r w:rsidRPr="00FD337D">
        <w:rPr>
          <w:rFonts w:ascii="Calibri" w:hAnsi="Calibri" w:cs="Calibri"/>
          <w:lang w:val="fr-CA" w:eastAsia="en-CA"/>
        </w:rPr>
        <w:t>par les problèmes complexes d’</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pour la recherche, l’action/intervention et les politiques, de façon générale et dans le cadre de</w:t>
      </w:r>
      <w:r w:rsidR="00A91AE8" w:rsidRPr="00FD337D">
        <w:rPr>
          <w:rFonts w:ascii="Calibri" w:hAnsi="Calibri" w:cs="Calibri"/>
          <w:lang w:val="fr-CA" w:eastAsia="en-CA"/>
        </w:rPr>
        <w:t>s</w:t>
      </w:r>
      <w:r w:rsidRPr="00FD337D">
        <w:rPr>
          <w:rFonts w:ascii="Calibri" w:hAnsi="Calibri" w:cs="Calibri"/>
          <w:lang w:val="fr-CA" w:eastAsia="en-CA"/>
        </w:rPr>
        <w:t xml:space="preserve"> recherche</w:t>
      </w:r>
      <w:r w:rsidR="00A91AE8" w:rsidRPr="00FD337D">
        <w:rPr>
          <w:rFonts w:ascii="Calibri" w:hAnsi="Calibri" w:cs="Calibri"/>
          <w:lang w:val="fr-CA" w:eastAsia="en-CA"/>
        </w:rPr>
        <w:t>s des étudiantes et étudiants</w:t>
      </w:r>
      <w:r w:rsidRPr="00FD337D">
        <w:rPr>
          <w:rFonts w:ascii="Calibri" w:hAnsi="Calibri" w:cs="Calibri"/>
          <w:lang w:val="fr-CA" w:eastAsia="en-CA"/>
        </w:rPr>
        <w:t xml:space="preserve"> et de l’étude de cas (les projets font</w:t>
      </w:r>
      <w:r w:rsidR="008C0E42" w:rsidRPr="00FD337D">
        <w:rPr>
          <w:rFonts w:ascii="Calibri" w:hAnsi="Calibri" w:cs="Calibri"/>
          <w:lang w:val="fr-CA" w:eastAsia="en-CA"/>
        </w:rPr>
        <w:t xml:space="preserve"> donc</w:t>
      </w:r>
      <w:r w:rsidRPr="00FD337D">
        <w:rPr>
          <w:rFonts w:ascii="Calibri" w:hAnsi="Calibri" w:cs="Calibri"/>
          <w:lang w:val="fr-CA" w:eastAsia="en-CA"/>
        </w:rPr>
        <w:t xml:space="preserve"> partie d’un système plus large)</w:t>
      </w:r>
      <w:r w:rsidR="00A91AE8" w:rsidRPr="00FD337D">
        <w:rPr>
          <w:rFonts w:ascii="Calibri" w:hAnsi="Calibri" w:cs="Calibri"/>
          <w:lang w:val="fr-CA" w:eastAsia="en-CA"/>
        </w:rPr>
        <w:t>.</w:t>
      </w:r>
    </w:p>
    <w:p w14:paraId="18F67C3E" w14:textId="15C36DEE" w:rsidR="0071458A" w:rsidRPr="00FD337D" w:rsidRDefault="008C0E42" w:rsidP="00F50E4D">
      <w:pPr>
        <w:pStyle w:val="Paragraphedeliste"/>
        <w:numPr>
          <w:ilvl w:val="0"/>
          <w:numId w:val="20"/>
        </w:numPr>
        <w:ind w:left="709" w:hanging="425"/>
        <w:jc w:val="both"/>
        <w:rPr>
          <w:rFonts w:ascii="Calibri" w:hAnsi="Calibri" w:cs="Calibri"/>
          <w:lang w:val="fr-CA" w:eastAsia="en-CA"/>
        </w:rPr>
      </w:pPr>
      <w:r w:rsidRPr="00FD337D">
        <w:rPr>
          <w:rFonts w:ascii="Calibri" w:hAnsi="Calibri" w:cs="Calibri"/>
          <w:lang w:val="fr-CA" w:eastAsia="en-CA"/>
        </w:rPr>
        <w:t>Amener les étudiantes et étudiants à e</w:t>
      </w:r>
      <w:r w:rsidR="0071458A" w:rsidRPr="00FD337D">
        <w:rPr>
          <w:rFonts w:ascii="Calibri" w:hAnsi="Calibri" w:cs="Calibri"/>
          <w:lang w:val="fr-CA" w:eastAsia="en-CA"/>
        </w:rPr>
        <w:t xml:space="preserve">xercer la réflexion et la pensée critique à l’égard de </w:t>
      </w:r>
      <w:r w:rsidRPr="00FD337D">
        <w:rPr>
          <w:rFonts w:ascii="Calibri" w:hAnsi="Calibri" w:cs="Calibri"/>
          <w:lang w:val="fr-CA" w:eastAsia="en-CA"/>
        </w:rPr>
        <w:t xml:space="preserve">leur </w:t>
      </w:r>
      <w:r w:rsidR="0071458A" w:rsidRPr="00FD337D">
        <w:rPr>
          <w:rFonts w:ascii="Calibri" w:hAnsi="Calibri" w:cs="Calibri"/>
          <w:lang w:val="fr-CA" w:eastAsia="en-CA"/>
        </w:rPr>
        <w:t xml:space="preserve">vision du monde, de </w:t>
      </w:r>
      <w:r w:rsidRPr="00FD337D">
        <w:rPr>
          <w:rFonts w:ascii="Calibri" w:hAnsi="Calibri" w:cs="Calibri"/>
          <w:lang w:val="fr-CA" w:eastAsia="en-CA"/>
        </w:rPr>
        <w:t xml:space="preserve">leurs </w:t>
      </w:r>
      <w:r w:rsidR="0071458A" w:rsidRPr="00FD337D">
        <w:rPr>
          <w:rFonts w:ascii="Calibri" w:hAnsi="Calibri" w:cs="Calibri"/>
          <w:lang w:val="fr-CA" w:eastAsia="en-CA"/>
        </w:rPr>
        <w:t xml:space="preserve">choix de </w:t>
      </w:r>
      <w:r w:rsidR="0071458A" w:rsidRPr="00FD337D" w:rsidDel="00E63336">
        <w:rPr>
          <w:rFonts w:ascii="Calibri" w:hAnsi="Calibri" w:cs="Calibri"/>
          <w:lang w:val="fr-CA" w:eastAsia="en-CA"/>
        </w:rPr>
        <w:t>c</w:t>
      </w:r>
      <w:r w:rsidR="0071458A" w:rsidRPr="00FD337D">
        <w:rPr>
          <w:rFonts w:ascii="Calibri" w:hAnsi="Calibri" w:cs="Calibri"/>
          <w:lang w:val="fr-CA" w:eastAsia="en-CA"/>
        </w:rPr>
        <w:t>adres conceptuels, rôles, méthodes et actions</w:t>
      </w:r>
      <w:r w:rsidR="00A91AE8" w:rsidRPr="00FD337D">
        <w:rPr>
          <w:rFonts w:ascii="Calibri" w:hAnsi="Calibri" w:cs="Calibri"/>
          <w:lang w:val="fr-CA" w:eastAsia="en-CA"/>
        </w:rPr>
        <w:t>.</w:t>
      </w:r>
    </w:p>
    <w:p w14:paraId="43091E4E" w14:textId="7F3AE63D" w:rsidR="0071458A" w:rsidRPr="00FD337D" w:rsidRDefault="008C0E42" w:rsidP="00F50E4D">
      <w:pPr>
        <w:pStyle w:val="Paragraphedeliste"/>
        <w:numPr>
          <w:ilvl w:val="0"/>
          <w:numId w:val="20"/>
        </w:numPr>
        <w:ind w:left="709" w:hanging="425"/>
        <w:jc w:val="both"/>
        <w:rPr>
          <w:rFonts w:ascii="Calibri" w:hAnsi="Calibri" w:cs="Calibri"/>
          <w:lang w:val="fr-CA" w:eastAsia="en-CA"/>
        </w:rPr>
      </w:pPr>
      <w:r w:rsidRPr="00FD337D">
        <w:rPr>
          <w:rFonts w:ascii="Calibri" w:hAnsi="Calibri" w:cs="Calibri"/>
          <w:lang w:val="fr-CA" w:eastAsia="en-CA"/>
        </w:rPr>
        <w:t>Les faire r</w:t>
      </w:r>
      <w:r w:rsidR="0071458A" w:rsidRPr="00FD337D">
        <w:rPr>
          <w:rFonts w:ascii="Calibri" w:hAnsi="Calibri" w:cs="Calibri"/>
          <w:lang w:val="fr-CA" w:eastAsia="en-CA"/>
        </w:rPr>
        <w:t xml:space="preserve">éfléchir à des éléments de </w:t>
      </w:r>
      <w:r w:rsidRPr="00FD337D">
        <w:rPr>
          <w:rFonts w:ascii="Calibri" w:hAnsi="Calibri" w:cs="Calibri"/>
          <w:lang w:val="fr-CA" w:eastAsia="en-CA"/>
        </w:rPr>
        <w:t xml:space="preserve">leur </w:t>
      </w:r>
      <w:r w:rsidR="0071458A" w:rsidRPr="00FD337D">
        <w:rPr>
          <w:rFonts w:ascii="Calibri" w:hAnsi="Calibri" w:cs="Calibri"/>
          <w:lang w:val="fr-CA" w:eastAsia="en-CA"/>
        </w:rPr>
        <w:t>pratique éthique tels que le respect, la réciprocité, la pertinence et la responsabilité</w:t>
      </w:r>
      <w:r w:rsidR="00A91AE8" w:rsidRPr="00FD337D">
        <w:rPr>
          <w:rFonts w:ascii="Calibri" w:hAnsi="Calibri" w:cs="Calibri"/>
          <w:lang w:val="fr-CA" w:eastAsia="en-CA"/>
        </w:rPr>
        <w:t>.</w:t>
      </w:r>
    </w:p>
    <w:p w14:paraId="4FDC70A0" w14:textId="43FC5612" w:rsidR="0071458A" w:rsidRPr="00FD337D" w:rsidRDefault="0071458A" w:rsidP="00F50E4D">
      <w:pPr>
        <w:pStyle w:val="Paragraphedeliste"/>
        <w:numPr>
          <w:ilvl w:val="0"/>
          <w:numId w:val="20"/>
        </w:numPr>
        <w:ind w:left="709" w:hanging="425"/>
        <w:jc w:val="both"/>
        <w:rPr>
          <w:rFonts w:ascii="Calibri" w:hAnsi="Calibri" w:cs="Calibri"/>
          <w:lang w:val="fr-CA" w:eastAsia="en-CA"/>
        </w:rPr>
      </w:pPr>
      <w:r w:rsidRPr="00FD337D">
        <w:rPr>
          <w:rFonts w:ascii="Calibri" w:hAnsi="Calibri" w:cs="Calibri"/>
          <w:lang w:val="fr-CA" w:eastAsia="en-CA"/>
        </w:rPr>
        <w:t xml:space="preserve">Comprendre l’importance de </w:t>
      </w:r>
      <w:r w:rsidR="00A91AE8" w:rsidRPr="00FD337D">
        <w:rPr>
          <w:rFonts w:ascii="Calibri" w:hAnsi="Calibri" w:cs="Calibri"/>
          <w:lang w:val="fr-CA" w:eastAsia="en-CA"/>
        </w:rPr>
        <w:t xml:space="preserve">l’observatrice ou observateur </w:t>
      </w:r>
      <w:r w:rsidRPr="00FD337D">
        <w:rPr>
          <w:rFonts w:ascii="Calibri" w:hAnsi="Calibri" w:cs="Calibri"/>
          <w:lang w:val="fr-CA" w:eastAsia="en-CA"/>
        </w:rPr>
        <w:t>et du contexte et par conséquent la nécessité de perspectives multiples</w:t>
      </w:r>
      <w:r w:rsidR="00A91AE8" w:rsidRPr="00FD337D">
        <w:rPr>
          <w:rFonts w:ascii="Calibri" w:hAnsi="Calibri" w:cs="Calibri"/>
          <w:lang w:val="fr-CA" w:eastAsia="en-CA"/>
        </w:rPr>
        <w:t>.</w:t>
      </w:r>
    </w:p>
    <w:p w14:paraId="56D97F3E" w14:textId="77777777" w:rsidR="0071458A" w:rsidRPr="00FD337D" w:rsidRDefault="0071458A" w:rsidP="00625EFE">
      <w:pPr>
        <w:jc w:val="both"/>
        <w:rPr>
          <w:rFonts w:ascii="Calibri" w:hAnsi="Calibri" w:cs="Calibri"/>
          <w:lang w:val="fr-CA" w:eastAsia="en-CA"/>
        </w:rPr>
      </w:pPr>
    </w:p>
    <w:p w14:paraId="70F3548C" w14:textId="20412FE7" w:rsidR="0071458A" w:rsidRPr="00FD337D" w:rsidRDefault="0071458A" w:rsidP="00C77267">
      <w:pPr>
        <w:pStyle w:val="Titre2"/>
      </w:pPr>
      <w:bookmarkStart w:id="56" w:name="_Toc191630867"/>
      <w:r w:rsidRPr="00FD337D">
        <w:t xml:space="preserve">Questions </w:t>
      </w:r>
      <w:r w:rsidR="009D70F0" w:rsidRPr="00FD337D">
        <w:t>directrices</w:t>
      </w:r>
      <w:bookmarkEnd w:id="56"/>
    </w:p>
    <w:p w14:paraId="41FF75B2" w14:textId="16013316" w:rsidR="0071458A" w:rsidRPr="00FD337D" w:rsidRDefault="0071458A" w:rsidP="00F50E4D">
      <w:pPr>
        <w:pStyle w:val="Paragraphedeliste"/>
        <w:numPr>
          <w:ilvl w:val="0"/>
          <w:numId w:val="22"/>
        </w:numPr>
        <w:ind w:left="709" w:hanging="425"/>
        <w:jc w:val="both"/>
        <w:rPr>
          <w:rFonts w:ascii="Calibri" w:hAnsi="Calibri" w:cs="Calibri"/>
          <w:lang w:val="fr-CA" w:eastAsia="en-CA"/>
        </w:rPr>
      </w:pPr>
      <w:r w:rsidRPr="00FD337D">
        <w:rPr>
          <w:rFonts w:ascii="Calibri" w:hAnsi="Calibri" w:cs="Calibri"/>
          <w:lang w:val="fr-CA" w:eastAsia="en-CA"/>
        </w:rPr>
        <w:t>Qu</w:t>
      </w:r>
      <w:r w:rsidR="002D0777" w:rsidRPr="00FD337D">
        <w:rPr>
          <w:rFonts w:ascii="Calibri" w:hAnsi="Calibri" w:cs="Calibri"/>
          <w:lang w:val="fr-CA" w:eastAsia="en-CA"/>
        </w:rPr>
        <w:t xml:space="preserve">’entendent </w:t>
      </w:r>
      <w:r w:rsidRPr="00FD337D">
        <w:rPr>
          <w:rFonts w:ascii="Calibri" w:hAnsi="Calibri" w:cs="Calibri"/>
          <w:lang w:val="fr-CA" w:eastAsia="en-CA"/>
        </w:rPr>
        <w:t>différents chercheurs</w:t>
      </w:r>
      <w:r w:rsidR="00A91AE8" w:rsidRPr="00FD337D">
        <w:rPr>
          <w:rFonts w:ascii="Calibri" w:hAnsi="Calibri" w:cs="Calibri"/>
          <w:lang w:val="fr-CA" w:eastAsia="en-CA"/>
        </w:rPr>
        <w:t xml:space="preserve"> et chercheuses</w:t>
      </w:r>
      <w:r w:rsidRPr="00FD337D">
        <w:rPr>
          <w:rFonts w:ascii="Calibri" w:hAnsi="Calibri" w:cs="Calibri"/>
          <w:lang w:val="fr-CA" w:eastAsia="en-CA"/>
        </w:rPr>
        <w:t xml:space="preserve"> par </w:t>
      </w:r>
      <w:r w:rsidR="002D0777" w:rsidRPr="00FD337D">
        <w:rPr>
          <w:rFonts w:ascii="Calibri" w:hAnsi="Calibri" w:cs="Calibri"/>
          <w:lang w:val="fr-CA" w:eastAsia="en-CA"/>
        </w:rPr>
        <w:t>« </w:t>
      </w:r>
      <w:r w:rsidRPr="00FD337D">
        <w:rPr>
          <w:rFonts w:ascii="Calibri" w:hAnsi="Calibri" w:cs="Calibri"/>
          <w:lang w:val="fr-CA" w:eastAsia="en-CA"/>
        </w:rPr>
        <w:t>complexité et systèmes complexes</w:t>
      </w:r>
      <w:r w:rsidR="002D0777" w:rsidRPr="00FD337D">
        <w:rPr>
          <w:rFonts w:ascii="Calibri" w:hAnsi="Calibri" w:cs="Calibri"/>
          <w:lang w:val="fr-CA" w:eastAsia="en-CA"/>
        </w:rPr>
        <w:t> »</w:t>
      </w:r>
      <w:r w:rsidR="00A91AE8" w:rsidRPr="00FD337D">
        <w:rPr>
          <w:rFonts w:ascii="Calibri" w:hAnsi="Calibri" w:cs="Calibri"/>
          <w:lang w:val="fr-CA" w:eastAsia="en-CA"/>
        </w:rPr>
        <w:t> </w:t>
      </w:r>
      <w:r w:rsidRPr="00FD337D">
        <w:rPr>
          <w:rFonts w:ascii="Calibri" w:hAnsi="Calibri" w:cs="Calibri"/>
          <w:lang w:val="fr-CA" w:eastAsia="en-CA"/>
        </w:rPr>
        <w:t>?</w:t>
      </w:r>
    </w:p>
    <w:p w14:paraId="00530ACE" w14:textId="76AB736E" w:rsidR="0071458A" w:rsidRPr="00FD337D" w:rsidRDefault="0071458A" w:rsidP="00F50E4D">
      <w:pPr>
        <w:pStyle w:val="Paragraphedeliste"/>
        <w:numPr>
          <w:ilvl w:val="0"/>
          <w:numId w:val="22"/>
        </w:numPr>
        <w:ind w:left="709" w:hanging="425"/>
        <w:jc w:val="both"/>
        <w:rPr>
          <w:rFonts w:ascii="Calibri" w:hAnsi="Calibri" w:cs="Calibri"/>
          <w:lang w:val="fr-CA" w:eastAsia="en-CA"/>
        </w:rPr>
      </w:pPr>
      <w:r w:rsidRPr="00FD337D">
        <w:rPr>
          <w:rFonts w:ascii="Calibri" w:hAnsi="Calibri" w:cs="Calibri"/>
          <w:lang w:val="fr-CA" w:eastAsia="en-CA"/>
        </w:rPr>
        <w:t>Pourquoi utilisons-nous diverses approches</w:t>
      </w:r>
      <w:r w:rsidR="00A91AE8" w:rsidRPr="00FD337D">
        <w:rPr>
          <w:rFonts w:ascii="Calibri" w:hAnsi="Calibri" w:cs="Calibri"/>
          <w:lang w:val="fr-CA" w:eastAsia="en-CA"/>
        </w:rPr>
        <w:t> </w:t>
      </w:r>
      <w:r w:rsidRPr="00FD337D">
        <w:rPr>
          <w:rFonts w:ascii="Calibri" w:hAnsi="Calibri" w:cs="Calibri"/>
          <w:lang w:val="fr-CA" w:eastAsia="en-CA"/>
        </w:rPr>
        <w:t>?</w:t>
      </w:r>
    </w:p>
    <w:p w14:paraId="0CD22BD9" w14:textId="2A78450A" w:rsidR="0071458A" w:rsidRPr="00FD337D" w:rsidRDefault="0071458A" w:rsidP="00F50E4D">
      <w:pPr>
        <w:pStyle w:val="Paragraphedeliste"/>
        <w:numPr>
          <w:ilvl w:val="0"/>
          <w:numId w:val="22"/>
        </w:numPr>
        <w:ind w:left="709" w:hanging="425"/>
        <w:jc w:val="both"/>
        <w:rPr>
          <w:rFonts w:ascii="Calibri" w:hAnsi="Calibri" w:cs="Calibri"/>
          <w:lang w:val="fr-CA" w:eastAsia="en-CA"/>
        </w:rPr>
      </w:pPr>
      <w:r w:rsidRPr="00FD337D">
        <w:rPr>
          <w:rFonts w:ascii="Calibri" w:hAnsi="Calibri" w:cs="Calibri"/>
          <w:lang w:val="fr-CA" w:eastAsia="en-CA"/>
        </w:rPr>
        <w:t>Comment commencer à synthétiser l’information de différentes approches</w:t>
      </w:r>
      <w:r w:rsidR="00A91AE8" w:rsidRPr="00FD337D">
        <w:rPr>
          <w:rFonts w:ascii="Calibri" w:hAnsi="Calibri" w:cs="Calibri"/>
          <w:lang w:val="fr-CA" w:eastAsia="en-CA"/>
        </w:rPr>
        <w:t> </w:t>
      </w:r>
      <w:r w:rsidRPr="00FD337D">
        <w:rPr>
          <w:rFonts w:ascii="Calibri" w:hAnsi="Calibri" w:cs="Calibri"/>
          <w:lang w:val="fr-CA" w:eastAsia="en-CA"/>
        </w:rPr>
        <w:t>?</w:t>
      </w:r>
    </w:p>
    <w:p w14:paraId="75E8E159" w14:textId="77777777" w:rsidR="0071458A" w:rsidRPr="00FD337D" w:rsidRDefault="0071458A" w:rsidP="00625EFE">
      <w:pPr>
        <w:jc w:val="both"/>
        <w:rPr>
          <w:rFonts w:ascii="Calibri" w:hAnsi="Calibri" w:cs="Calibri"/>
          <w:lang w:val="fr-CA" w:eastAsia="en-CA"/>
        </w:rPr>
      </w:pPr>
    </w:p>
    <w:p w14:paraId="021A006C" w14:textId="325094A2" w:rsidR="0071458A" w:rsidRPr="00FD337D" w:rsidRDefault="0071458A" w:rsidP="00C77267">
      <w:pPr>
        <w:pStyle w:val="Titre2"/>
      </w:pPr>
      <w:bookmarkStart w:id="57" w:name="_Toc191630868"/>
      <w:r w:rsidRPr="00FD337D">
        <w:t>Con</w:t>
      </w:r>
      <w:r w:rsidR="009D70F0" w:rsidRPr="00FD337D">
        <w:t>cepts</w:t>
      </w:r>
      <w:r w:rsidRPr="00FD337D">
        <w:t xml:space="preserve"> de base</w:t>
      </w:r>
      <w:bookmarkEnd w:id="57"/>
      <w:r w:rsidRPr="00FD337D">
        <w:t> </w:t>
      </w:r>
    </w:p>
    <w:p w14:paraId="3A8EE58F" w14:textId="2B0DA21E" w:rsidR="0071458A" w:rsidRPr="00FD337D" w:rsidRDefault="0071458A" w:rsidP="00F50E4D">
      <w:pPr>
        <w:pStyle w:val="Paragraphedeliste"/>
        <w:numPr>
          <w:ilvl w:val="0"/>
          <w:numId w:val="21"/>
        </w:numPr>
        <w:ind w:left="709" w:hanging="425"/>
        <w:jc w:val="both"/>
        <w:rPr>
          <w:rFonts w:ascii="Calibri" w:hAnsi="Calibri" w:cs="Calibri"/>
          <w:lang w:val="fr-CA" w:eastAsia="en-CA"/>
        </w:rPr>
      </w:pPr>
      <w:r w:rsidRPr="00FD337D">
        <w:rPr>
          <w:rFonts w:ascii="Calibri" w:hAnsi="Calibri" w:cs="Calibri"/>
          <w:lang w:val="fr-CA" w:eastAsia="en-CA"/>
        </w:rPr>
        <w:t>Échelle</w:t>
      </w:r>
      <w:r w:rsidR="00A91AE8" w:rsidRPr="00FD337D">
        <w:rPr>
          <w:rFonts w:ascii="Calibri" w:hAnsi="Calibri" w:cs="Calibri"/>
          <w:lang w:val="fr-CA" w:eastAsia="en-CA"/>
        </w:rPr>
        <w:t>s</w:t>
      </w:r>
    </w:p>
    <w:p w14:paraId="17096CE1" w14:textId="77777777" w:rsidR="0071458A" w:rsidRPr="00FD337D" w:rsidRDefault="0071458A" w:rsidP="00F50E4D">
      <w:pPr>
        <w:pStyle w:val="Paragraphedeliste"/>
        <w:numPr>
          <w:ilvl w:val="0"/>
          <w:numId w:val="21"/>
        </w:numPr>
        <w:ind w:left="709" w:hanging="425"/>
        <w:jc w:val="both"/>
        <w:rPr>
          <w:rFonts w:ascii="Calibri" w:hAnsi="Calibri" w:cs="Calibri"/>
          <w:lang w:val="fr-CA" w:eastAsia="en-CA"/>
        </w:rPr>
      </w:pPr>
      <w:r w:rsidRPr="00FD337D">
        <w:rPr>
          <w:rFonts w:ascii="Calibri" w:hAnsi="Calibri" w:cs="Calibri"/>
          <w:lang w:val="fr-CA" w:eastAsia="en-CA"/>
        </w:rPr>
        <w:t>Boucles de rétroaction (auto-organisation)</w:t>
      </w:r>
    </w:p>
    <w:p w14:paraId="5FA2BA9E" w14:textId="77777777" w:rsidR="0071458A" w:rsidRPr="00FD337D" w:rsidRDefault="0071458A" w:rsidP="00F50E4D">
      <w:pPr>
        <w:pStyle w:val="Paragraphedeliste"/>
        <w:numPr>
          <w:ilvl w:val="0"/>
          <w:numId w:val="21"/>
        </w:numPr>
        <w:ind w:left="709" w:hanging="425"/>
        <w:jc w:val="both"/>
        <w:rPr>
          <w:rFonts w:ascii="Calibri" w:hAnsi="Calibri" w:cs="Calibri"/>
          <w:lang w:val="fr-CA" w:eastAsia="en-CA"/>
        </w:rPr>
      </w:pPr>
      <w:r w:rsidRPr="00FD337D">
        <w:rPr>
          <w:rFonts w:ascii="Calibri" w:hAnsi="Calibri" w:cs="Calibri"/>
          <w:lang w:val="fr-CA" w:eastAsia="en-CA"/>
        </w:rPr>
        <w:t>Perspectives multiples</w:t>
      </w:r>
    </w:p>
    <w:p w14:paraId="00DE3929" w14:textId="77777777" w:rsidR="0071458A" w:rsidRPr="00FD337D" w:rsidRDefault="0071458A" w:rsidP="00F50E4D">
      <w:pPr>
        <w:pStyle w:val="Paragraphedeliste"/>
        <w:numPr>
          <w:ilvl w:val="0"/>
          <w:numId w:val="21"/>
        </w:numPr>
        <w:ind w:left="709" w:hanging="425"/>
        <w:jc w:val="both"/>
        <w:rPr>
          <w:rFonts w:ascii="Calibri" w:hAnsi="Calibri" w:cs="Calibri"/>
          <w:lang w:val="fr-CA" w:eastAsia="en-CA"/>
        </w:rPr>
      </w:pPr>
      <w:r w:rsidRPr="00FD337D">
        <w:rPr>
          <w:rFonts w:ascii="Calibri" w:hAnsi="Calibri" w:cs="Calibri"/>
          <w:lang w:val="fr-CA" w:eastAsia="en-CA"/>
        </w:rPr>
        <w:t>Incertitude</w:t>
      </w:r>
    </w:p>
    <w:p w14:paraId="2AB0468E" w14:textId="77777777" w:rsidR="00953CBC" w:rsidRPr="00FD337D" w:rsidRDefault="00953CBC" w:rsidP="00625EFE">
      <w:pPr>
        <w:jc w:val="both"/>
        <w:rPr>
          <w:rFonts w:ascii="Calibri" w:hAnsi="Calibri" w:cs="Calibri"/>
          <w:lang w:val="fr-CA" w:eastAsia="en-CA"/>
        </w:rPr>
      </w:pPr>
    </w:p>
    <w:p w14:paraId="37D9C007" w14:textId="6D63EFD8" w:rsidR="0071458A" w:rsidRPr="00FD337D" w:rsidRDefault="00953CBC" w:rsidP="00380C5C">
      <w:pPr>
        <w:spacing w:after="120"/>
        <w:jc w:val="both"/>
        <w:rPr>
          <w:rFonts w:ascii="Calibri" w:hAnsi="Calibri" w:cs="Calibri"/>
          <w:lang w:val="fr-CA" w:eastAsia="en-CA"/>
        </w:rPr>
      </w:pPr>
      <w:r w:rsidRPr="00FD337D">
        <w:rPr>
          <w:rFonts w:ascii="Cambria" w:hAnsi="Cambria" w:cs="Calibri"/>
          <w:smallCaps/>
          <w:color w:val="17365D" w:themeColor="text2" w:themeShade="BF"/>
          <w:sz w:val="22"/>
          <w:lang w:val="fr-CA" w:eastAsia="en-CA"/>
        </w:rPr>
        <w:t xml:space="preserve">Activité </w:t>
      </w:r>
    </w:p>
    <w:p w14:paraId="032980E7" w14:textId="77777777" w:rsidR="00C77267" w:rsidRPr="00FD337D" w:rsidRDefault="00C77267" w:rsidP="00C77267">
      <w:pPr>
        <w:pStyle w:val="Titre2"/>
        <w:rPr>
          <w:rStyle w:val="Accentuation"/>
          <w:i w:val="0"/>
        </w:rPr>
      </w:pPr>
      <w:bookmarkStart w:id="58" w:name="_Toc191630869"/>
      <w:r w:rsidRPr="00FD337D">
        <w:rPr>
          <w:rStyle w:val="Accentuation"/>
          <w:i w:val="0"/>
        </w:rPr>
        <w:lastRenderedPageBreak/>
        <w:t>Activités</w:t>
      </w:r>
      <w:bookmarkEnd w:id="58"/>
    </w:p>
    <w:p w14:paraId="37A88B1C" w14:textId="64B86E4C" w:rsidR="0071458A" w:rsidRPr="00FD337D" w:rsidRDefault="00C77267" w:rsidP="00C77267">
      <w:pPr>
        <w:pStyle w:val="Titre3"/>
        <w:rPr>
          <w:rStyle w:val="Accentuation"/>
          <w:rFonts w:ascii="Garamond" w:hAnsi="Garamond"/>
          <w:bCs w:val="0"/>
          <w:i/>
          <w:iCs/>
          <w:color w:val="auto"/>
        </w:rPr>
      </w:pPr>
      <w:bookmarkStart w:id="59" w:name="_Toc191630870"/>
      <w:r w:rsidRPr="00FD337D">
        <w:rPr>
          <w:rStyle w:val="Accentuation"/>
          <w:i/>
        </w:rPr>
        <w:t xml:space="preserve">Activité </w:t>
      </w:r>
      <w:r w:rsidR="009D70F0" w:rsidRPr="00FD337D">
        <w:rPr>
          <w:rStyle w:val="Accentuation"/>
          <w:i/>
        </w:rPr>
        <w:t>7</w:t>
      </w:r>
      <w:r w:rsidRPr="00FD337D">
        <w:rPr>
          <w:rStyle w:val="Accentuation"/>
          <w:i/>
        </w:rPr>
        <w:t xml:space="preserve"> : </w:t>
      </w:r>
      <w:r w:rsidR="0071458A" w:rsidRPr="00FD337D">
        <w:rPr>
          <w:rStyle w:val="Accentuation"/>
          <w:i/>
        </w:rPr>
        <w:t>Perspectives multiples et complexité</w:t>
      </w:r>
      <w:bookmarkEnd w:id="59"/>
    </w:p>
    <w:p w14:paraId="4D14F99E" w14:textId="431C6E81" w:rsidR="0071458A" w:rsidRPr="00FD337D" w:rsidRDefault="0071458A" w:rsidP="00625EFE">
      <w:pPr>
        <w:jc w:val="both"/>
        <w:rPr>
          <w:rFonts w:ascii="Calibri" w:hAnsi="Calibri" w:cs="Calibri"/>
          <w:i/>
          <w:lang w:val="fr-CA" w:eastAsia="en-CA"/>
        </w:rPr>
      </w:pPr>
      <w:r w:rsidRPr="00FD337D">
        <w:rPr>
          <w:rFonts w:ascii="Calibri" w:hAnsi="Calibri" w:cs="Calibri"/>
          <w:lang w:val="fr-CA" w:eastAsia="en-CA"/>
        </w:rPr>
        <w:t>ÉTAPE 1</w:t>
      </w:r>
    </w:p>
    <w:p w14:paraId="1831AC7B" w14:textId="7EA4CE81" w:rsidR="009A3773" w:rsidRPr="00FD337D" w:rsidRDefault="0071458A" w:rsidP="00625EFE">
      <w:pPr>
        <w:jc w:val="both"/>
        <w:rPr>
          <w:rFonts w:ascii="Calibri" w:hAnsi="Calibri" w:cs="Calibri"/>
          <w:i/>
          <w:lang w:val="fr-CA" w:eastAsia="en-CA"/>
        </w:rPr>
      </w:pPr>
      <w:r w:rsidRPr="00FD337D">
        <w:rPr>
          <w:rFonts w:ascii="Calibri" w:hAnsi="Calibri" w:cs="Calibri"/>
          <w:i/>
          <w:lang w:val="fr-CA" w:eastAsia="en-CA"/>
        </w:rPr>
        <w:t xml:space="preserve">Présentation </w:t>
      </w:r>
      <w:r w:rsidR="00186DCC" w:rsidRPr="00FD337D">
        <w:rPr>
          <w:rFonts w:ascii="Calibri" w:hAnsi="Calibri" w:cs="Calibri"/>
          <w:i/>
          <w:lang w:val="fr-CA" w:eastAsia="en-CA"/>
        </w:rPr>
        <w:t xml:space="preserve">du </w:t>
      </w:r>
      <w:r w:rsidRPr="00FD337D">
        <w:rPr>
          <w:rFonts w:ascii="Calibri" w:hAnsi="Calibri" w:cs="Calibri"/>
          <w:i/>
          <w:lang w:val="fr-CA" w:eastAsia="en-CA"/>
        </w:rPr>
        <w:t>contexte</w:t>
      </w:r>
    </w:p>
    <w:p w14:paraId="28A7D78D" w14:textId="2E2609D9" w:rsidR="000E461A" w:rsidRPr="00FD337D" w:rsidRDefault="00186DCC" w:rsidP="00625EFE">
      <w:pPr>
        <w:jc w:val="both"/>
        <w:rPr>
          <w:rFonts w:ascii="Calibri" w:hAnsi="Calibri" w:cs="Calibri"/>
          <w:lang w:val="fr-CA" w:eastAsia="en-CA"/>
        </w:rPr>
      </w:pPr>
      <w:r w:rsidRPr="00FD337D">
        <w:rPr>
          <w:rFonts w:ascii="Calibri" w:hAnsi="Calibri" w:cs="Calibri"/>
          <w:lang w:val="fr-CA" w:eastAsia="en-CA"/>
        </w:rPr>
        <w:t>Identifiez</w:t>
      </w:r>
      <w:r w:rsidR="0071458A" w:rsidRPr="00FD337D">
        <w:rPr>
          <w:rFonts w:ascii="Calibri" w:hAnsi="Calibri" w:cs="Calibri"/>
          <w:lang w:val="fr-CA" w:eastAsia="en-CA"/>
        </w:rPr>
        <w:t xml:space="preserve"> une situation ou une étude de cas pour cette activité. La situation peut être définie initialement par le paysage (p. ex. le port de Hamilton), le problème (p. ex. la détérioration de l’environnement) ou la maladie (p. ex. la grippe aviaire). </w:t>
      </w:r>
    </w:p>
    <w:p w14:paraId="38B901B5" w14:textId="0454A267"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Invitez des gens bien informés à aborder des aspects particuliers de la complexité dans le cadre de la situation définie ou de l’étude de cas. Il devrait y avoir au moins quatre courtes présentations et la session générale devrait être animée par quelqu’un ayant des compétences en méthodes participatives.</w:t>
      </w:r>
    </w:p>
    <w:p w14:paraId="2C835865" w14:textId="77777777" w:rsidR="0071458A" w:rsidRPr="00FD337D" w:rsidRDefault="0071458A" w:rsidP="00625EFE">
      <w:pPr>
        <w:pStyle w:val="Paragraphedeliste"/>
        <w:ind w:left="284"/>
        <w:jc w:val="both"/>
        <w:rPr>
          <w:rFonts w:ascii="Calibri" w:hAnsi="Calibri" w:cs="Calibri"/>
          <w:lang w:val="fr-CA" w:eastAsia="en-CA"/>
        </w:rPr>
      </w:pPr>
    </w:p>
    <w:p w14:paraId="0D24C10C" w14:textId="61EDE9F2" w:rsidR="009A3773" w:rsidRPr="00FD337D" w:rsidRDefault="0071458A" w:rsidP="00625EFE">
      <w:pPr>
        <w:jc w:val="both"/>
        <w:rPr>
          <w:rFonts w:ascii="Calibri" w:hAnsi="Calibri" w:cs="Calibri"/>
          <w:i/>
          <w:lang w:val="fr-CA" w:eastAsia="en-CA"/>
        </w:rPr>
      </w:pPr>
      <w:r w:rsidRPr="00FD337D">
        <w:rPr>
          <w:rFonts w:ascii="Calibri" w:hAnsi="Calibri" w:cs="Calibri"/>
          <w:lang w:val="fr-CA" w:eastAsia="en-CA"/>
        </w:rPr>
        <w:t>ÉTAPE 2</w:t>
      </w:r>
      <w:r w:rsidR="009A3773" w:rsidRPr="00FD337D">
        <w:rPr>
          <w:rFonts w:ascii="Calibri" w:hAnsi="Calibri" w:cs="Calibri"/>
          <w:lang w:val="fr-CA" w:eastAsia="en-CA"/>
        </w:rPr>
        <w:t> </w:t>
      </w:r>
      <w:r w:rsidR="009A3773" w:rsidRPr="00FD337D">
        <w:rPr>
          <w:rFonts w:ascii="Calibri" w:hAnsi="Calibri" w:cs="Calibri"/>
          <w:b/>
          <w:lang w:val="fr-CA" w:eastAsia="en-CA"/>
        </w:rPr>
        <w:t xml:space="preserve">: </w:t>
      </w:r>
      <w:r w:rsidRPr="00FD337D">
        <w:rPr>
          <w:rFonts w:ascii="Calibri" w:hAnsi="Calibri" w:cs="Calibri"/>
          <w:i/>
          <w:lang w:val="fr-CA" w:eastAsia="en-CA"/>
        </w:rPr>
        <w:t>Perspectives multiples</w:t>
      </w:r>
    </w:p>
    <w:p w14:paraId="29E3AF98" w14:textId="0EC605F3" w:rsidR="0071458A" w:rsidRPr="00FD337D" w:rsidRDefault="0071458A" w:rsidP="00625EFE">
      <w:pPr>
        <w:jc w:val="both"/>
        <w:rPr>
          <w:rFonts w:ascii="Calibri" w:hAnsi="Calibri" w:cs="Calibri"/>
          <w:b/>
          <w:lang w:val="fr-CA" w:eastAsia="en-CA"/>
        </w:rPr>
      </w:pPr>
      <w:r w:rsidRPr="00FD337D">
        <w:rPr>
          <w:rFonts w:ascii="Calibri" w:hAnsi="Calibri" w:cs="Calibri"/>
          <w:lang w:val="fr-CA" w:eastAsia="en-CA"/>
        </w:rPr>
        <w:t>À la</w:t>
      </w:r>
      <w:r w:rsidRPr="00FD337D">
        <w:rPr>
          <w:rFonts w:ascii="Calibri" w:hAnsi="Calibri" w:cs="Calibri"/>
          <w:b/>
          <w:lang w:val="fr-CA" w:eastAsia="en-CA"/>
        </w:rPr>
        <w:t xml:space="preserve"> </w:t>
      </w:r>
      <w:r w:rsidRPr="00FD337D" w:rsidDel="00EC211F">
        <w:rPr>
          <w:rFonts w:ascii="Calibri" w:hAnsi="Calibri" w:cs="Calibri"/>
          <w:lang w:val="fr-CA" w:eastAsia="en-CA"/>
        </w:rPr>
        <w:t>s</w:t>
      </w:r>
      <w:r w:rsidRPr="00FD337D">
        <w:rPr>
          <w:rFonts w:ascii="Calibri" w:hAnsi="Calibri" w:cs="Calibri"/>
          <w:lang w:val="fr-CA" w:eastAsia="en-CA"/>
        </w:rPr>
        <w:t>uite des quatre présentations, demandez aux étudiantes</w:t>
      </w:r>
      <w:r w:rsidR="000E461A" w:rsidRPr="00FD337D">
        <w:rPr>
          <w:rFonts w:ascii="Calibri" w:hAnsi="Calibri" w:cs="Calibri"/>
          <w:lang w:val="fr-CA" w:eastAsia="en-CA"/>
        </w:rPr>
        <w:t xml:space="preserve"> et étudiants</w:t>
      </w:r>
      <w:r w:rsidRPr="00FD337D">
        <w:rPr>
          <w:rFonts w:ascii="Calibri" w:hAnsi="Calibri" w:cs="Calibri"/>
          <w:lang w:val="fr-CA" w:eastAsia="en-CA"/>
        </w:rPr>
        <w:t xml:space="preserve"> de se préparer pour une assemblée municipale simulée ou un débat sur l’étude de cas. Le but est </w:t>
      </w:r>
      <w:r w:rsidR="000E461A" w:rsidRPr="00FD337D">
        <w:rPr>
          <w:rFonts w:ascii="Calibri" w:hAnsi="Calibri" w:cs="Calibri"/>
          <w:lang w:val="fr-CA" w:eastAsia="en-CA"/>
        </w:rPr>
        <w:t>de leur permettre d</w:t>
      </w:r>
      <w:r w:rsidR="00E07771" w:rsidRPr="00FD337D">
        <w:rPr>
          <w:rFonts w:ascii="Calibri" w:hAnsi="Calibri" w:cs="Calibri"/>
          <w:lang w:val="fr-CA" w:eastAsia="en-CA"/>
        </w:rPr>
        <w:t>’expérimenter</w:t>
      </w:r>
      <w:r w:rsidRPr="00FD337D">
        <w:rPr>
          <w:rFonts w:ascii="Calibri" w:hAnsi="Calibri" w:cs="Calibri"/>
          <w:lang w:val="fr-CA" w:eastAsia="en-CA"/>
        </w:rPr>
        <w:t xml:space="preserve"> </w:t>
      </w:r>
      <w:r w:rsidR="000E461A" w:rsidRPr="00FD337D">
        <w:rPr>
          <w:rFonts w:ascii="Calibri" w:hAnsi="Calibri" w:cs="Calibri"/>
          <w:lang w:val="fr-CA" w:eastAsia="en-CA"/>
        </w:rPr>
        <w:t>un processus de</w:t>
      </w:r>
      <w:r w:rsidRPr="00FD337D">
        <w:rPr>
          <w:rFonts w:ascii="Calibri" w:hAnsi="Calibri" w:cs="Calibri"/>
          <w:lang w:val="fr-CA" w:eastAsia="en-CA"/>
        </w:rPr>
        <w:t xml:space="preserve"> prise de décision.</w:t>
      </w:r>
    </w:p>
    <w:p w14:paraId="7B50E24C" w14:textId="7CE70CF2" w:rsidR="00CC13F3" w:rsidRPr="00FD337D" w:rsidRDefault="0071458A" w:rsidP="00380C5C">
      <w:pPr>
        <w:pStyle w:val="Paragraphedeliste"/>
        <w:numPr>
          <w:ilvl w:val="0"/>
          <w:numId w:val="53"/>
        </w:numPr>
        <w:jc w:val="both"/>
        <w:rPr>
          <w:rFonts w:ascii="Calibri" w:hAnsi="Calibri" w:cs="Calibri"/>
          <w:b/>
          <w:lang w:val="fr-CA" w:eastAsia="en-CA"/>
        </w:rPr>
      </w:pPr>
      <w:r w:rsidRPr="00FD337D">
        <w:rPr>
          <w:rFonts w:ascii="Calibri" w:hAnsi="Calibri" w:cs="Calibri"/>
          <w:lang w:val="fr-CA" w:eastAsia="en-CA"/>
        </w:rPr>
        <w:t>Assemblée municipale : Demandez aux étudiantes</w:t>
      </w:r>
      <w:r w:rsidR="00CC13F3" w:rsidRPr="00FD337D">
        <w:rPr>
          <w:rFonts w:ascii="Calibri" w:hAnsi="Calibri" w:cs="Calibri"/>
          <w:lang w:val="fr-CA" w:eastAsia="en-CA"/>
        </w:rPr>
        <w:t xml:space="preserve"> et étudiants</w:t>
      </w:r>
      <w:r w:rsidRPr="00FD337D">
        <w:rPr>
          <w:rFonts w:ascii="Calibri" w:hAnsi="Calibri" w:cs="Calibri"/>
          <w:lang w:val="fr-CA" w:eastAsia="en-CA"/>
        </w:rPr>
        <w:t xml:space="preserve"> de se préparer pour une assemblée simulée, </w:t>
      </w:r>
      <w:r w:rsidR="00CC13F3" w:rsidRPr="00FD337D">
        <w:rPr>
          <w:rFonts w:ascii="Calibri" w:hAnsi="Calibri" w:cs="Calibri"/>
          <w:lang w:val="fr-CA" w:eastAsia="en-CA"/>
        </w:rPr>
        <w:t xml:space="preserve">au cours de laquelle </w:t>
      </w:r>
      <w:r w:rsidRPr="00FD337D">
        <w:rPr>
          <w:rFonts w:ascii="Calibri" w:hAnsi="Calibri" w:cs="Calibri"/>
          <w:lang w:val="fr-CA" w:eastAsia="en-CA"/>
        </w:rPr>
        <w:t xml:space="preserve">une proposition de politique ou de gestion relative à </w:t>
      </w:r>
      <w:hyperlink r:id="rId26" w:history="1">
        <w:r w:rsidRPr="00FD337D">
          <w:rPr>
            <w:rStyle w:val="Lienhypertexte"/>
            <w:rFonts w:ascii="Calibri" w:hAnsi="Calibri" w:cs="Calibri"/>
            <w:lang w:val="fr-CA" w:eastAsia="en-CA"/>
          </w:rPr>
          <w:t>l’étude de cas</w:t>
        </w:r>
      </w:hyperlink>
      <w:r w:rsidRPr="00FD337D">
        <w:rPr>
          <w:rFonts w:ascii="Calibri" w:hAnsi="Calibri" w:cs="Calibri"/>
          <w:lang w:val="fr-CA" w:eastAsia="en-CA"/>
        </w:rPr>
        <w:t xml:space="preserve"> est mise </w:t>
      </w:r>
      <w:r w:rsidR="00CC13F3" w:rsidRPr="00FD337D">
        <w:rPr>
          <w:rFonts w:ascii="Calibri" w:hAnsi="Calibri" w:cs="Calibri"/>
          <w:lang w:val="fr-CA" w:eastAsia="en-CA"/>
        </w:rPr>
        <w:t xml:space="preserve">en </w:t>
      </w:r>
      <w:r w:rsidRPr="00FD337D">
        <w:rPr>
          <w:rFonts w:ascii="Calibri" w:hAnsi="Calibri" w:cs="Calibri"/>
          <w:lang w:val="fr-CA" w:eastAsia="en-CA"/>
        </w:rPr>
        <w:t xml:space="preserve">avant. </w:t>
      </w:r>
    </w:p>
    <w:p w14:paraId="1ED43170" w14:textId="1D2DD63C" w:rsidR="0071458A" w:rsidRPr="00FD337D" w:rsidRDefault="0071458A" w:rsidP="00380C5C">
      <w:pPr>
        <w:pStyle w:val="Paragraphedeliste"/>
        <w:jc w:val="both"/>
        <w:rPr>
          <w:rFonts w:ascii="Calibri" w:hAnsi="Calibri" w:cs="Calibri"/>
          <w:b/>
          <w:lang w:val="fr-CA" w:eastAsia="en-CA"/>
        </w:rPr>
      </w:pPr>
      <w:r w:rsidRPr="00FD337D">
        <w:rPr>
          <w:rFonts w:ascii="Calibri" w:hAnsi="Calibri" w:cs="Calibri"/>
          <w:lang w:val="fr-CA" w:eastAsia="en-CA"/>
        </w:rPr>
        <w:t>Séparez</w:t>
      </w:r>
      <w:r w:rsidR="00CC13F3" w:rsidRPr="00FD337D">
        <w:rPr>
          <w:rFonts w:ascii="Calibri" w:hAnsi="Calibri" w:cs="Calibri"/>
          <w:lang w:val="fr-CA" w:eastAsia="en-CA"/>
        </w:rPr>
        <w:t>-</w:t>
      </w:r>
      <w:r w:rsidRPr="00FD337D">
        <w:rPr>
          <w:rFonts w:ascii="Calibri" w:hAnsi="Calibri" w:cs="Calibri"/>
          <w:lang w:val="fr-CA" w:eastAsia="en-CA"/>
        </w:rPr>
        <w:t xml:space="preserve">les en différents groupes et </w:t>
      </w:r>
      <w:r w:rsidRPr="00FD337D" w:rsidDel="00EC211F">
        <w:rPr>
          <w:rFonts w:ascii="Calibri" w:hAnsi="Calibri" w:cs="Calibri"/>
          <w:lang w:val="fr-CA" w:eastAsia="en-CA"/>
        </w:rPr>
        <w:t>attribuez</w:t>
      </w:r>
      <w:r w:rsidRPr="00FD337D">
        <w:rPr>
          <w:rFonts w:ascii="Calibri" w:hAnsi="Calibri" w:cs="Calibri"/>
          <w:lang w:val="fr-CA" w:eastAsia="en-CA"/>
        </w:rPr>
        <w:t xml:space="preserve"> à chaque groupe des parties intéressées ou des perspectives académiques différentes. Assurez-vous d’inclure des âges et des genres différents dans les perspectives que vous assignez [voir </w:t>
      </w:r>
      <w:r w:rsidR="00E36D00" w:rsidRPr="00FD337D">
        <w:rPr>
          <w:rFonts w:ascii="Calibri" w:hAnsi="Calibri" w:cs="Calibri"/>
          <w:lang w:val="fr-CA" w:eastAsia="en-CA"/>
        </w:rPr>
        <w:t xml:space="preserve">le </w:t>
      </w:r>
      <w:r w:rsidRPr="00FD337D">
        <w:rPr>
          <w:rFonts w:ascii="Calibri" w:hAnsi="Calibri" w:cs="Calibri"/>
          <w:lang w:val="fr-CA" w:eastAsia="en-CA"/>
        </w:rPr>
        <w:t xml:space="preserve">Module </w:t>
      </w:r>
      <w:r w:rsidR="00E36D00" w:rsidRPr="00FD337D">
        <w:rPr>
          <w:rFonts w:ascii="Calibri" w:hAnsi="Calibri" w:cs="Calibri"/>
          <w:lang w:val="fr-CA" w:eastAsia="en-CA"/>
        </w:rPr>
        <w:t>« </w:t>
      </w:r>
      <w:hyperlink r:id="rId27" w:history="1">
        <w:r w:rsidR="00E36D00" w:rsidRPr="00FD337D">
          <w:rPr>
            <w:rStyle w:val="Lienhypertexte"/>
            <w:rFonts w:ascii="Calibri" w:hAnsi="Calibri" w:cs="Calibri"/>
            <w:lang w:val="fr-CA" w:eastAsia="en-CA"/>
          </w:rPr>
          <w:t>S</w:t>
        </w:r>
        <w:r w:rsidRPr="00FD337D">
          <w:rPr>
            <w:rStyle w:val="Lienhypertexte"/>
            <w:rFonts w:ascii="Calibri" w:hAnsi="Calibri" w:cs="Calibri"/>
            <w:lang w:val="fr-CA" w:eastAsia="en-CA"/>
          </w:rPr>
          <w:t>exe</w:t>
        </w:r>
        <w:r w:rsidR="00E36D00" w:rsidRPr="00FD337D">
          <w:rPr>
            <w:rStyle w:val="Lienhypertexte"/>
            <w:rFonts w:ascii="Calibri" w:hAnsi="Calibri" w:cs="Calibri"/>
            <w:lang w:val="fr-CA" w:eastAsia="en-CA"/>
          </w:rPr>
          <w:t xml:space="preserve"> et genre </w:t>
        </w:r>
      </w:hyperlink>
      <w:r w:rsidR="00E36D00" w:rsidRPr="00FD337D">
        <w:rPr>
          <w:rFonts w:ascii="Calibri" w:hAnsi="Calibri" w:cs="Calibri"/>
          <w:lang w:val="fr-CA" w:eastAsia="en-CA"/>
        </w:rPr>
        <w:t>»</w:t>
      </w:r>
      <w:r w:rsidRPr="00FD337D">
        <w:rPr>
          <w:rFonts w:ascii="Calibri" w:hAnsi="Calibri" w:cs="Calibri"/>
          <w:lang w:val="fr-CA" w:eastAsia="en-CA"/>
        </w:rPr>
        <w:t>]. Demandez ensuite aux étudiantes</w:t>
      </w:r>
      <w:r w:rsidR="00CC13F3" w:rsidRPr="00FD337D">
        <w:rPr>
          <w:rFonts w:ascii="Calibri" w:hAnsi="Calibri" w:cs="Calibri"/>
          <w:lang w:val="fr-CA" w:eastAsia="en-CA"/>
        </w:rPr>
        <w:t xml:space="preserve"> et étudiants</w:t>
      </w:r>
      <w:r w:rsidRPr="00FD337D">
        <w:rPr>
          <w:rFonts w:ascii="Calibri" w:hAnsi="Calibri" w:cs="Calibri"/>
          <w:lang w:val="fr-CA" w:eastAsia="en-CA"/>
        </w:rPr>
        <w:t xml:space="preserve"> de débattre au sujet de la proposition de politique ou de gestion à partir de leurs perspectives assignées.  </w:t>
      </w:r>
    </w:p>
    <w:p w14:paraId="4D7959A6" w14:textId="1A26427F" w:rsidR="0071458A" w:rsidRPr="00FD337D" w:rsidRDefault="0071458A" w:rsidP="00380C5C">
      <w:pPr>
        <w:pStyle w:val="Paragraphedeliste"/>
        <w:numPr>
          <w:ilvl w:val="0"/>
          <w:numId w:val="53"/>
        </w:numPr>
        <w:jc w:val="both"/>
        <w:rPr>
          <w:rFonts w:ascii="Calibri" w:hAnsi="Calibri" w:cs="Calibri"/>
          <w:lang w:val="fr-CA" w:eastAsia="en-CA"/>
        </w:rPr>
      </w:pPr>
      <w:r w:rsidRPr="00FD337D">
        <w:rPr>
          <w:rFonts w:ascii="Calibri" w:hAnsi="Calibri" w:cs="Calibri"/>
          <w:lang w:val="fr-CA" w:eastAsia="en-CA"/>
        </w:rPr>
        <w:t>Débat : Tenez un débat ouvert entre les présentat</w:t>
      </w:r>
      <w:r w:rsidR="00CC13F3" w:rsidRPr="00FD337D">
        <w:rPr>
          <w:rFonts w:ascii="Calibri" w:hAnsi="Calibri" w:cs="Calibri"/>
          <w:lang w:val="fr-CA" w:eastAsia="en-CA"/>
        </w:rPr>
        <w:t>rice</w:t>
      </w:r>
      <w:r w:rsidRPr="00FD337D">
        <w:rPr>
          <w:rFonts w:ascii="Calibri" w:hAnsi="Calibri" w:cs="Calibri"/>
          <w:lang w:val="fr-CA" w:eastAsia="en-CA"/>
        </w:rPr>
        <w:t>s/présentat</w:t>
      </w:r>
      <w:r w:rsidR="00CC13F3" w:rsidRPr="00FD337D">
        <w:rPr>
          <w:rFonts w:ascii="Calibri" w:hAnsi="Calibri" w:cs="Calibri"/>
          <w:lang w:val="fr-CA" w:eastAsia="en-CA"/>
        </w:rPr>
        <w:t>eur</w:t>
      </w:r>
      <w:r w:rsidRPr="00FD337D">
        <w:rPr>
          <w:rFonts w:ascii="Calibri" w:hAnsi="Calibri" w:cs="Calibri"/>
          <w:lang w:val="fr-CA" w:eastAsia="en-CA"/>
        </w:rPr>
        <w:t>s et les étudiant</w:t>
      </w:r>
      <w:r w:rsidR="00CC13F3" w:rsidRPr="00FD337D">
        <w:rPr>
          <w:rFonts w:ascii="Calibri" w:hAnsi="Calibri" w:cs="Calibri"/>
          <w:lang w:val="fr-CA" w:eastAsia="en-CA"/>
        </w:rPr>
        <w:t>e</w:t>
      </w:r>
      <w:r w:rsidRPr="00FD337D">
        <w:rPr>
          <w:rFonts w:ascii="Calibri" w:hAnsi="Calibri" w:cs="Calibri"/>
          <w:lang w:val="fr-CA" w:eastAsia="en-CA"/>
        </w:rPr>
        <w:t>s</w:t>
      </w:r>
      <w:r w:rsidR="00CC13F3" w:rsidRPr="00FD337D">
        <w:rPr>
          <w:rFonts w:ascii="Calibri" w:hAnsi="Calibri" w:cs="Calibri"/>
          <w:lang w:val="fr-CA" w:eastAsia="en-CA"/>
        </w:rPr>
        <w:t xml:space="preserve"> et </w:t>
      </w:r>
      <w:r w:rsidRPr="00FD337D">
        <w:rPr>
          <w:rFonts w:ascii="Calibri" w:hAnsi="Calibri" w:cs="Calibri"/>
          <w:lang w:val="fr-CA" w:eastAsia="en-CA"/>
        </w:rPr>
        <w:t xml:space="preserve">étudiants </w:t>
      </w:r>
      <w:r w:rsidR="00CC13F3" w:rsidRPr="00FD337D">
        <w:rPr>
          <w:rFonts w:ascii="Calibri" w:hAnsi="Calibri" w:cs="Calibri"/>
          <w:lang w:val="fr-CA" w:eastAsia="en-CA"/>
        </w:rPr>
        <w:t>quant à</w:t>
      </w:r>
      <w:r w:rsidRPr="00FD337D">
        <w:rPr>
          <w:rFonts w:ascii="Calibri" w:hAnsi="Calibri" w:cs="Calibri"/>
          <w:lang w:val="fr-CA" w:eastAsia="en-CA"/>
        </w:rPr>
        <w:t xml:space="preserve"> ce que signifie cette situation dans la vie réelle et ce qu’une personne peut en faire. </w:t>
      </w:r>
    </w:p>
    <w:p w14:paraId="60EC0D1E" w14:textId="77777777" w:rsidR="000E204D" w:rsidRPr="00FD337D" w:rsidRDefault="000E204D" w:rsidP="000E204D">
      <w:pPr>
        <w:pStyle w:val="Paragraphedeliste"/>
        <w:jc w:val="both"/>
        <w:rPr>
          <w:rFonts w:ascii="Calibri" w:hAnsi="Calibri" w:cs="Calibri"/>
          <w:lang w:val="fr-CA" w:eastAsia="en-CA"/>
        </w:rPr>
      </w:pPr>
    </w:p>
    <w:p w14:paraId="4371057A" w14:textId="48D1C74C" w:rsidR="0071458A" w:rsidRPr="00FD337D" w:rsidRDefault="00CC13F3" w:rsidP="000E204D">
      <w:pPr>
        <w:rPr>
          <w:rFonts w:ascii="Calibri" w:hAnsi="Calibri" w:cs="Calibri"/>
          <w:lang w:val="fr-CA"/>
        </w:rPr>
      </w:pPr>
      <w:r w:rsidRPr="00FD337D">
        <w:rPr>
          <w:rFonts w:ascii="Calibri" w:hAnsi="Calibri" w:cs="Calibri"/>
          <w:lang w:val="fr-CA"/>
        </w:rPr>
        <w:t>Remarque: il est possible d’é</w:t>
      </w:r>
      <w:r w:rsidR="0071458A" w:rsidRPr="00FD337D">
        <w:rPr>
          <w:rFonts w:ascii="Calibri" w:hAnsi="Calibri" w:cs="Calibri"/>
          <w:lang w:val="fr-CA"/>
        </w:rPr>
        <w:t>courter cette activité</w:t>
      </w:r>
    </w:p>
    <w:p w14:paraId="61EC00CB" w14:textId="205941DF" w:rsidR="0071458A" w:rsidRPr="00FD337D" w:rsidRDefault="0071458A" w:rsidP="008B623A">
      <w:pPr>
        <w:pStyle w:val="Paragraphedeliste"/>
        <w:numPr>
          <w:ilvl w:val="0"/>
          <w:numId w:val="23"/>
        </w:numPr>
        <w:ind w:left="284" w:hanging="218"/>
        <w:jc w:val="both"/>
        <w:rPr>
          <w:rFonts w:ascii="Calibri" w:hAnsi="Calibri" w:cs="Calibri"/>
          <w:lang w:val="fr-CA" w:eastAsia="en-CA"/>
        </w:rPr>
      </w:pPr>
      <w:r w:rsidRPr="00FD337D">
        <w:rPr>
          <w:rFonts w:ascii="Calibri" w:hAnsi="Calibri" w:cs="Calibri"/>
          <w:b/>
          <w:lang w:val="fr-CA" w:eastAsia="en-CA"/>
        </w:rPr>
        <w:t>Version plus courte :</w:t>
      </w:r>
      <w:r w:rsidRPr="00FD337D">
        <w:rPr>
          <w:rFonts w:ascii="Calibri" w:hAnsi="Calibri" w:cs="Calibri"/>
          <w:lang w:val="fr-CA" w:eastAsia="en-CA"/>
        </w:rPr>
        <w:t xml:space="preserve"> Invitez deux conférenci</w:t>
      </w:r>
      <w:r w:rsidR="002B2A98" w:rsidRPr="00FD337D">
        <w:rPr>
          <w:rFonts w:ascii="Calibri" w:hAnsi="Calibri" w:cs="Calibri"/>
          <w:lang w:val="fr-CA" w:eastAsia="en-CA"/>
        </w:rPr>
        <w:t>è</w:t>
      </w:r>
      <w:r w:rsidRPr="00FD337D">
        <w:rPr>
          <w:rFonts w:ascii="Calibri" w:hAnsi="Calibri" w:cs="Calibri"/>
          <w:lang w:val="fr-CA" w:eastAsia="en-CA"/>
        </w:rPr>
        <w:t>r</w:t>
      </w:r>
      <w:r w:rsidR="002B2A98" w:rsidRPr="00FD337D">
        <w:rPr>
          <w:rFonts w:ascii="Calibri" w:hAnsi="Calibri" w:cs="Calibri"/>
          <w:lang w:val="fr-CA" w:eastAsia="en-CA"/>
        </w:rPr>
        <w:t>e</w:t>
      </w:r>
      <w:r w:rsidRPr="00FD337D">
        <w:rPr>
          <w:rFonts w:ascii="Calibri" w:hAnsi="Calibri" w:cs="Calibri"/>
          <w:lang w:val="fr-CA" w:eastAsia="en-CA"/>
        </w:rPr>
        <w:t>s/conférenci</w:t>
      </w:r>
      <w:r w:rsidR="002B2A98" w:rsidRPr="00FD337D">
        <w:rPr>
          <w:rFonts w:ascii="Calibri" w:hAnsi="Calibri" w:cs="Calibri"/>
          <w:lang w:val="fr-CA" w:eastAsia="en-CA"/>
        </w:rPr>
        <w:t>e</w:t>
      </w:r>
      <w:r w:rsidRPr="00FD337D">
        <w:rPr>
          <w:rFonts w:ascii="Calibri" w:hAnsi="Calibri" w:cs="Calibri"/>
          <w:lang w:val="fr-CA" w:eastAsia="en-CA"/>
        </w:rPr>
        <w:t xml:space="preserve">rs ou plus, </w:t>
      </w:r>
      <w:r w:rsidR="002B2A98" w:rsidRPr="00FD337D">
        <w:rPr>
          <w:rFonts w:ascii="Calibri" w:hAnsi="Calibri" w:cs="Calibri"/>
          <w:lang w:val="fr-CA" w:eastAsia="en-CA"/>
        </w:rPr>
        <w:t xml:space="preserve">issus </w:t>
      </w:r>
      <w:r w:rsidRPr="00FD337D">
        <w:rPr>
          <w:rFonts w:ascii="Calibri" w:hAnsi="Calibri" w:cs="Calibri"/>
          <w:lang w:val="fr-CA" w:eastAsia="en-CA"/>
        </w:rPr>
        <w:t xml:space="preserve">de domaines différents, à parler de complexité (p. ex. la complexité sociale par opposition à la complexité mathématique et leur lien </w:t>
      </w:r>
      <w:r w:rsidR="00391005" w:rsidRPr="00FD337D">
        <w:rPr>
          <w:rFonts w:ascii="Calibri" w:hAnsi="Calibri" w:cs="Calibri"/>
          <w:lang w:val="fr-CA" w:eastAsia="en-CA"/>
        </w:rPr>
        <w:t xml:space="preserve">avec </w:t>
      </w:r>
      <w:r w:rsidRPr="00FD337D">
        <w:rPr>
          <w:rFonts w:ascii="Calibri" w:hAnsi="Calibri" w:cs="Calibri"/>
          <w:lang w:val="fr-CA" w:eastAsia="en-CA"/>
        </w:rPr>
        <w:t>les politiques et la prise de décisions). Les exposés seront suivis d’une période ouverte de questions avec les étudiantes</w:t>
      </w:r>
      <w:r w:rsidR="00391005" w:rsidRPr="00FD337D">
        <w:rPr>
          <w:rFonts w:ascii="Calibri" w:hAnsi="Calibri" w:cs="Calibri"/>
          <w:lang w:val="fr-CA" w:eastAsia="en-CA"/>
        </w:rPr>
        <w:t xml:space="preserve"> et étudiants</w:t>
      </w:r>
      <w:r w:rsidRPr="00FD337D">
        <w:rPr>
          <w:rFonts w:ascii="Calibri" w:hAnsi="Calibri" w:cs="Calibri"/>
          <w:lang w:val="fr-CA" w:eastAsia="en-CA"/>
        </w:rPr>
        <w:t xml:space="preserve"> et </w:t>
      </w:r>
      <w:r w:rsidR="00391005" w:rsidRPr="00FD337D">
        <w:rPr>
          <w:rFonts w:ascii="Calibri" w:hAnsi="Calibri" w:cs="Calibri"/>
          <w:lang w:val="fr-CA" w:eastAsia="en-CA"/>
        </w:rPr>
        <w:t>idéalement</w:t>
      </w:r>
      <w:r w:rsidRPr="00FD337D">
        <w:rPr>
          <w:rFonts w:ascii="Calibri" w:hAnsi="Calibri" w:cs="Calibri"/>
          <w:lang w:val="fr-CA" w:eastAsia="en-CA"/>
        </w:rPr>
        <w:t xml:space="preserve"> quelques intervenantes</w:t>
      </w:r>
      <w:r w:rsidR="00391005" w:rsidRPr="00FD337D">
        <w:rPr>
          <w:rFonts w:ascii="Calibri" w:hAnsi="Calibri" w:cs="Calibri"/>
          <w:lang w:val="fr-CA" w:eastAsia="en-CA"/>
        </w:rPr>
        <w:t>/intervenants</w:t>
      </w:r>
      <w:r w:rsidRPr="00FD337D">
        <w:rPr>
          <w:rFonts w:ascii="Calibri" w:hAnsi="Calibri" w:cs="Calibri"/>
          <w:lang w:val="fr-CA" w:eastAsia="en-CA"/>
        </w:rPr>
        <w:t xml:space="preserve"> </w:t>
      </w:r>
      <w:r w:rsidR="004C5EB5" w:rsidRPr="00FD337D">
        <w:rPr>
          <w:rFonts w:ascii="Calibri" w:hAnsi="Calibri" w:cs="Calibri"/>
          <w:lang w:val="fr-CA" w:eastAsia="en-CA"/>
        </w:rPr>
        <w:t>liés à</w:t>
      </w:r>
      <w:r w:rsidRPr="00FD337D">
        <w:rPr>
          <w:rFonts w:ascii="Calibri" w:hAnsi="Calibri" w:cs="Calibri"/>
          <w:lang w:val="fr-CA" w:eastAsia="en-CA"/>
        </w:rPr>
        <w:t xml:space="preserve"> </w:t>
      </w:r>
      <w:hyperlink r:id="rId28" w:history="1">
        <w:r w:rsidRPr="00FD337D">
          <w:rPr>
            <w:rStyle w:val="Lienhypertexte"/>
            <w:rFonts w:ascii="Calibri" w:hAnsi="Calibri" w:cs="Calibri"/>
            <w:lang w:val="fr-CA" w:eastAsia="en-CA"/>
          </w:rPr>
          <w:t>l’étude de cas</w:t>
        </w:r>
      </w:hyperlink>
      <w:r w:rsidRPr="00FD337D">
        <w:rPr>
          <w:rFonts w:ascii="Calibri" w:hAnsi="Calibri" w:cs="Calibri"/>
          <w:lang w:val="fr-CA" w:eastAsia="en-CA"/>
        </w:rPr>
        <w:t>.</w:t>
      </w:r>
    </w:p>
    <w:p w14:paraId="35E76608" w14:textId="6C56E0EA" w:rsidR="0071458A" w:rsidRPr="00FD337D" w:rsidRDefault="0071458A" w:rsidP="008B623A">
      <w:pPr>
        <w:pStyle w:val="Paragraphedeliste"/>
        <w:numPr>
          <w:ilvl w:val="0"/>
          <w:numId w:val="23"/>
        </w:numPr>
        <w:ind w:left="284" w:hanging="218"/>
        <w:jc w:val="both"/>
        <w:rPr>
          <w:rFonts w:ascii="Calibri" w:hAnsi="Calibri" w:cs="Calibri"/>
          <w:lang w:val="fr-CA" w:eastAsia="en-CA"/>
        </w:rPr>
      </w:pPr>
      <w:r w:rsidRPr="00FD337D">
        <w:rPr>
          <w:rFonts w:ascii="Calibri" w:hAnsi="Calibri" w:cs="Calibri"/>
          <w:b/>
          <w:lang w:val="fr-CA" w:eastAsia="en-CA"/>
        </w:rPr>
        <w:t>Version la plus courte :</w:t>
      </w:r>
      <w:r w:rsidRPr="00FD337D">
        <w:rPr>
          <w:rFonts w:ascii="Calibri" w:hAnsi="Calibri" w:cs="Calibri"/>
          <w:lang w:val="fr-CA" w:eastAsia="en-CA"/>
        </w:rPr>
        <w:t xml:space="preserve"> Faites une présentation couvrant tous les sujets mentionnés ci-</w:t>
      </w:r>
      <w:r w:rsidR="00643656" w:rsidRPr="00FD337D">
        <w:rPr>
          <w:rFonts w:ascii="Calibri" w:hAnsi="Calibri" w:cs="Calibri"/>
          <w:lang w:val="fr-CA" w:eastAsia="en-CA"/>
        </w:rPr>
        <w:t>dessus</w:t>
      </w:r>
      <w:r w:rsidRPr="00FD337D">
        <w:rPr>
          <w:rFonts w:ascii="Calibri" w:hAnsi="Calibri" w:cs="Calibri"/>
          <w:lang w:val="fr-CA" w:eastAsia="en-CA"/>
        </w:rPr>
        <w:t>, avec une ou plusieurs études de cas illustrant les points fondamentaux.</w:t>
      </w:r>
    </w:p>
    <w:p w14:paraId="0942052B" w14:textId="77777777" w:rsidR="0071458A" w:rsidRPr="00FD337D" w:rsidRDefault="0071458A" w:rsidP="00625EFE">
      <w:pPr>
        <w:jc w:val="both"/>
        <w:rPr>
          <w:rFonts w:ascii="Calibri" w:hAnsi="Calibri" w:cs="Calibri"/>
          <w:lang w:val="fr-CA" w:eastAsia="en-CA"/>
        </w:rPr>
      </w:pPr>
    </w:p>
    <w:p w14:paraId="727CB35C" w14:textId="77777777" w:rsidR="0071458A" w:rsidRPr="00FD337D" w:rsidRDefault="0071458A" w:rsidP="00625EFE">
      <w:pPr>
        <w:jc w:val="both"/>
        <w:rPr>
          <w:rFonts w:ascii="Calibri" w:hAnsi="Calibri" w:cs="Calibri"/>
          <w:lang w:val="fr-CA" w:eastAsia="en-CA"/>
        </w:rPr>
      </w:pPr>
    </w:p>
    <w:p w14:paraId="34F9B6DA" w14:textId="1EB2ED15" w:rsidR="0071458A" w:rsidRPr="00FD337D" w:rsidRDefault="0071458A" w:rsidP="008A791A">
      <w:pPr>
        <w:pStyle w:val="Titre2"/>
      </w:pPr>
      <w:bookmarkStart w:id="60" w:name="_Toc191630871"/>
      <w:r w:rsidRPr="00FD337D">
        <w:t>Bibliographie spécifique</w:t>
      </w:r>
      <w:bookmarkEnd w:id="60"/>
    </w:p>
    <w:p w14:paraId="6AE8885C" w14:textId="5BFF6BD0"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Brugha</w:t>
      </w:r>
      <w:proofErr w:type="spellEnd"/>
      <w:r w:rsidRPr="00FD337D">
        <w:rPr>
          <w:rFonts w:ascii="Calibri" w:hAnsi="Calibri" w:cs="Calibri"/>
          <w:szCs w:val="24"/>
          <w:lang w:val="fr-CA" w:eastAsia="en-CA"/>
        </w:rPr>
        <w:t xml:space="preserve"> R, </w:t>
      </w:r>
      <w:proofErr w:type="spellStart"/>
      <w:r w:rsidRPr="00FD337D">
        <w:rPr>
          <w:rFonts w:ascii="Calibri" w:hAnsi="Calibri" w:cs="Calibri"/>
          <w:szCs w:val="24"/>
          <w:lang w:val="fr-CA" w:eastAsia="en-CA"/>
        </w:rPr>
        <w:t>Varvasovzky</w:t>
      </w:r>
      <w:proofErr w:type="spellEnd"/>
      <w:r w:rsidRPr="00FD337D">
        <w:rPr>
          <w:rFonts w:ascii="Calibri" w:hAnsi="Calibri" w:cs="Calibri"/>
          <w:szCs w:val="24"/>
          <w:lang w:val="fr-CA" w:eastAsia="en-CA"/>
        </w:rPr>
        <w:t xml:space="preserve"> Z (2000) Stakeholder </w:t>
      </w:r>
      <w:proofErr w:type="spellStart"/>
      <w:r w:rsidRPr="00FD337D">
        <w:rPr>
          <w:rFonts w:ascii="Calibri" w:hAnsi="Calibri" w:cs="Calibri"/>
          <w:szCs w:val="24"/>
          <w:lang w:val="fr-CA" w:eastAsia="en-CA"/>
        </w:rPr>
        <w:t>analysis</w:t>
      </w:r>
      <w:proofErr w:type="spellEnd"/>
      <w:r w:rsidRPr="00FD337D">
        <w:rPr>
          <w:rFonts w:ascii="Calibri" w:hAnsi="Calibri" w:cs="Calibri"/>
          <w:szCs w:val="24"/>
          <w:lang w:val="fr-CA" w:eastAsia="en-CA"/>
        </w:rPr>
        <w:t xml:space="preserve">: A </w:t>
      </w:r>
      <w:proofErr w:type="spellStart"/>
      <w:r w:rsidRPr="00FD337D">
        <w:rPr>
          <w:rFonts w:ascii="Calibri" w:hAnsi="Calibri" w:cs="Calibri"/>
          <w:szCs w:val="24"/>
          <w:lang w:val="fr-CA" w:eastAsia="en-CA"/>
        </w:rPr>
        <w:t>review</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policy</w:t>
      </w:r>
      <w:proofErr w:type="spellEnd"/>
      <w:r w:rsidRPr="00FD337D">
        <w:rPr>
          <w:rFonts w:ascii="Calibri" w:hAnsi="Calibri" w:cs="Calibri"/>
          <w:szCs w:val="24"/>
          <w:lang w:val="fr-CA" w:eastAsia="en-CA"/>
        </w:rPr>
        <w:t xml:space="preserve"> and Planning 15: 239–246</w:t>
      </w:r>
      <w:r w:rsidR="00643656" w:rsidRPr="00FD337D">
        <w:rPr>
          <w:rFonts w:ascii="Calibri" w:hAnsi="Calibri" w:cs="Calibri"/>
          <w:szCs w:val="24"/>
          <w:lang w:val="fr-CA" w:eastAsia="en-CA"/>
        </w:rPr>
        <w:t>.</w:t>
      </w:r>
    </w:p>
    <w:p w14:paraId="75C40FFA" w14:textId="558E5D8E"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lastRenderedPageBreak/>
        <w:t>Waltner-Toews</w:t>
      </w:r>
      <w:proofErr w:type="spellEnd"/>
      <w:r w:rsidRPr="00FD337D">
        <w:rPr>
          <w:rFonts w:ascii="Calibri" w:hAnsi="Calibri" w:cs="Calibri"/>
          <w:szCs w:val="24"/>
          <w:lang w:val="fr-CA" w:eastAsia="en-CA"/>
        </w:rPr>
        <w:t xml:space="preserve"> D, Kay JJ, </w:t>
      </w:r>
      <w:proofErr w:type="spellStart"/>
      <w:r w:rsidRPr="00FD337D">
        <w:rPr>
          <w:rFonts w:ascii="Calibri" w:hAnsi="Calibri" w:cs="Calibri"/>
          <w:szCs w:val="24"/>
          <w:lang w:val="fr-CA" w:eastAsia="en-CA"/>
        </w:rPr>
        <w:t>Neudoerffer</w:t>
      </w:r>
      <w:proofErr w:type="spellEnd"/>
      <w:r w:rsidRPr="00FD337D">
        <w:rPr>
          <w:rFonts w:ascii="Calibri" w:hAnsi="Calibri" w:cs="Calibri"/>
          <w:szCs w:val="24"/>
          <w:lang w:val="fr-CA" w:eastAsia="en-CA"/>
        </w:rPr>
        <w:t xml:space="preserve"> C, </w:t>
      </w:r>
      <w:proofErr w:type="spellStart"/>
      <w:r w:rsidRPr="00FD337D">
        <w:rPr>
          <w:rFonts w:ascii="Calibri" w:hAnsi="Calibri" w:cs="Calibri"/>
          <w:szCs w:val="24"/>
          <w:lang w:val="fr-CA" w:eastAsia="en-CA"/>
        </w:rPr>
        <w:t>Gitau</w:t>
      </w:r>
      <w:proofErr w:type="spellEnd"/>
      <w:r w:rsidRPr="00FD337D">
        <w:rPr>
          <w:rFonts w:ascii="Calibri" w:hAnsi="Calibri" w:cs="Calibri"/>
          <w:szCs w:val="24"/>
          <w:lang w:val="fr-CA" w:eastAsia="en-CA"/>
        </w:rPr>
        <w:t xml:space="preserve"> T (2003) Perspective changes </w:t>
      </w:r>
      <w:proofErr w:type="spellStart"/>
      <w:r w:rsidRPr="00FD337D">
        <w:rPr>
          <w:rFonts w:ascii="Calibri" w:hAnsi="Calibri" w:cs="Calibri"/>
          <w:szCs w:val="24"/>
          <w:lang w:val="fr-CA" w:eastAsia="en-CA"/>
        </w:rPr>
        <w:t>everything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Managing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from</w:t>
      </w:r>
      <w:proofErr w:type="spellEnd"/>
      <w:r w:rsidRPr="00FD337D">
        <w:rPr>
          <w:rFonts w:ascii="Calibri" w:hAnsi="Calibri" w:cs="Calibri"/>
          <w:szCs w:val="24"/>
          <w:lang w:val="fr-CA" w:eastAsia="en-CA"/>
        </w:rPr>
        <w:t xml:space="preserve"> the </w:t>
      </w:r>
      <w:proofErr w:type="spellStart"/>
      <w:r w:rsidRPr="00FD337D">
        <w:rPr>
          <w:rFonts w:ascii="Calibri" w:hAnsi="Calibri" w:cs="Calibri"/>
          <w:szCs w:val="24"/>
          <w:lang w:val="fr-CA" w:eastAsia="en-CA"/>
        </w:rPr>
        <w:t>inside</w:t>
      </w:r>
      <w:proofErr w:type="spellEnd"/>
      <w:r w:rsidRPr="00FD337D">
        <w:rPr>
          <w:rFonts w:ascii="Calibri" w:hAnsi="Calibri" w:cs="Calibri"/>
          <w:szCs w:val="24"/>
          <w:lang w:val="fr-CA" w:eastAsia="en-CA"/>
        </w:rPr>
        <w:t xml:space="preserve"> out. </w:t>
      </w:r>
      <w:proofErr w:type="spellStart"/>
      <w:r w:rsidRPr="00FD337D">
        <w:rPr>
          <w:rFonts w:ascii="Calibri" w:hAnsi="Calibri" w:cs="Calibri"/>
          <w:szCs w:val="24"/>
          <w:lang w:val="fr-CA" w:eastAsia="en-CA"/>
        </w:rPr>
        <w:t>Frontiers</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Ecology</w:t>
      </w:r>
      <w:proofErr w:type="spellEnd"/>
      <w:r w:rsidRPr="00FD337D">
        <w:rPr>
          <w:rFonts w:ascii="Calibri" w:hAnsi="Calibri" w:cs="Calibri"/>
          <w:szCs w:val="24"/>
          <w:lang w:val="fr-CA" w:eastAsia="en-CA"/>
        </w:rPr>
        <w:t xml:space="preserve"> and the </w:t>
      </w:r>
      <w:proofErr w:type="spellStart"/>
      <w:r w:rsidRPr="00FD337D">
        <w:rPr>
          <w:rFonts w:ascii="Calibri" w:hAnsi="Calibri" w:cs="Calibri"/>
          <w:szCs w:val="24"/>
          <w:lang w:val="fr-CA" w:eastAsia="en-CA"/>
        </w:rPr>
        <w:t>Environment</w:t>
      </w:r>
      <w:proofErr w:type="spellEnd"/>
      <w:r w:rsidRPr="00FD337D">
        <w:rPr>
          <w:rFonts w:ascii="Calibri" w:hAnsi="Calibri" w:cs="Calibri"/>
          <w:szCs w:val="24"/>
          <w:lang w:val="fr-CA" w:eastAsia="en-CA"/>
        </w:rPr>
        <w:t xml:space="preserve"> 1: 23–30</w:t>
      </w:r>
      <w:r w:rsidR="00643656" w:rsidRPr="00FD337D">
        <w:rPr>
          <w:rFonts w:ascii="Calibri" w:hAnsi="Calibri" w:cs="Calibri"/>
          <w:szCs w:val="24"/>
          <w:lang w:val="fr-CA" w:eastAsia="en-CA"/>
        </w:rPr>
        <w:t>.</w:t>
      </w:r>
    </w:p>
    <w:p w14:paraId="7DA5F303" w14:textId="51A7F66A"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Kay J, Lister N-M (2008) The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Uncertainty</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Managing</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New York: Columbia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Press</w:t>
      </w:r>
      <w:proofErr w:type="spellEnd"/>
      <w:r w:rsidR="00643656" w:rsidRPr="00FD337D">
        <w:rPr>
          <w:rFonts w:ascii="Calibri" w:hAnsi="Calibri" w:cs="Calibri"/>
          <w:szCs w:val="24"/>
          <w:lang w:val="fr-CA" w:eastAsia="en-CA"/>
        </w:rPr>
        <w:t>.</w:t>
      </w:r>
    </w:p>
    <w:p w14:paraId="6268AA68" w14:textId="33A51494"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w:t>
      </w:r>
      <w:proofErr w:type="spellStart"/>
      <w:r w:rsidRPr="00FD337D">
        <w:rPr>
          <w:rFonts w:ascii="Calibri" w:hAnsi="Calibri" w:cs="Calibri"/>
          <w:szCs w:val="24"/>
          <w:lang w:val="fr-CA" w:eastAsia="en-CA"/>
        </w:rPr>
        <w:t>Neudoerffer</w:t>
      </w:r>
      <w:proofErr w:type="spellEnd"/>
      <w:r w:rsidRPr="00FD337D">
        <w:rPr>
          <w:rFonts w:ascii="Calibri" w:hAnsi="Calibri" w:cs="Calibri"/>
          <w:szCs w:val="24"/>
          <w:lang w:val="fr-CA" w:eastAsia="en-CA"/>
        </w:rPr>
        <w:t xml:space="preserve"> C (2010) Agro-</w:t>
      </w:r>
      <w:proofErr w:type="spellStart"/>
      <w:r w:rsidRPr="00FD337D">
        <w:rPr>
          <w:rFonts w:ascii="Calibri" w:hAnsi="Calibri" w:cs="Calibri"/>
          <w:szCs w:val="24"/>
          <w:lang w:val="fr-CA" w:eastAsia="en-CA"/>
        </w:rPr>
        <w:t>urban</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assessment</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Kathmandu</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Nepal</w:t>
      </w:r>
      <w:proofErr w:type="spellEnd"/>
      <w:r w:rsidRPr="00FD337D">
        <w:rPr>
          <w:rFonts w:ascii="Calibri" w:hAnsi="Calibri" w:cs="Calibri"/>
          <w:szCs w:val="24"/>
          <w:lang w:val="fr-CA" w:eastAsia="en-CA"/>
        </w:rPr>
        <w:t>: A multi-</w:t>
      </w:r>
      <w:proofErr w:type="spellStart"/>
      <w:r w:rsidRPr="00FD337D">
        <w:rPr>
          <w:rFonts w:ascii="Calibri" w:hAnsi="Calibri" w:cs="Calibri"/>
          <w:szCs w:val="24"/>
          <w:lang w:val="fr-CA" w:eastAsia="en-CA"/>
        </w:rPr>
        <w:t>scale</w:t>
      </w:r>
      <w:proofErr w:type="spellEnd"/>
      <w:r w:rsidRPr="00FD337D">
        <w:rPr>
          <w:rFonts w:ascii="Calibri" w:hAnsi="Calibri" w:cs="Calibri"/>
          <w:szCs w:val="24"/>
          <w:lang w:val="fr-CA" w:eastAsia="en-CA"/>
        </w:rPr>
        <w:t xml:space="preserve">, multi-perspective </w:t>
      </w:r>
      <w:proofErr w:type="spellStart"/>
      <w:r w:rsidRPr="00FD337D">
        <w:rPr>
          <w:rFonts w:ascii="Calibri" w:hAnsi="Calibri" w:cs="Calibri"/>
          <w:szCs w:val="24"/>
          <w:lang w:val="fr-CA" w:eastAsia="en-CA"/>
        </w:rPr>
        <w:t>synthesis</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Practice: How to </w:t>
      </w:r>
      <w:proofErr w:type="spellStart"/>
      <w:r w:rsidRPr="00FD337D">
        <w:rPr>
          <w:rFonts w:ascii="Calibri" w:hAnsi="Calibri" w:cs="Calibri"/>
          <w:szCs w:val="24"/>
          <w:lang w:val="fr-CA" w:eastAsia="en-CA"/>
        </w:rPr>
        <w:t>Act</w:t>
      </w:r>
      <w:proofErr w:type="spellEnd"/>
      <w:r w:rsidRPr="00FD337D">
        <w:rPr>
          <w:rFonts w:ascii="Calibri" w:hAnsi="Calibri" w:cs="Calibri"/>
          <w:szCs w:val="24"/>
          <w:lang w:val="fr-CA" w:eastAsia="en-CA"/>
        </w:rPr>
        <w:t xml:space="preserve"> in a </w:t>
      </w:r>
      <w:proofErr w:type="spellStart"/>
      <w:r w:rsidRPr="00FD337D">
        <w:rPr>
          <w:rFonts w:ascii="Calibri" w:hAnsi="Calibri" w:cs="Calibri"/>
          <w:szCs w:val="24"/>
          <w:lang w:val="fr-CA" w:eastAsia="en-CA"/>
        </w:rPr>
        <w:t>Climate</w:t>
      </w:r>
      <w:proofErr w:type="spellEnd"/>
      <w:r w:rsidRPr="00FD337D">
        <w:rPr>
          <w:rFonts w:ascii="Calibri" w:hAnsi="Calibri" w:cs="Calibri"/>
          <w:szCs w:val="24"/>
          <w:lang w:val="fr-CA" w:eastAsia="en-CA"/>
        </w:rPr>
        <w:t xml:space="preserve"> Change World, </w:t>
      </w:r>
      <w:proofErr w:type="spellStart"/>
      <w:r w:rsidRPr="00FD337D">
        <w:rPr>
          <w:rFonts w:ascii="Calibri" w:hAnsi="Calibri" w:cs="Calibri"/>
          <w:szCs w:val="24"/>
          <w:lang w:val="fr-CA" w:eastAsia="en-CA"/>
        </w:rPr>
        <w:t>Ison</w:t>
      </w:r>
      <w:proofErr w:type="spellEnd"/>
      <w:r w:rsidRPr="00FD337D">
        <w:rPr>
          <w:rFonts w:ascii="Calibri" w:hAnsi="Calibri" w:cs="Calibri"/>
          <w:szCs w:val="24"/>
          <w:lang w:val="fr-CA" w:eastAsia="en-CA"/>
        </w:rPr>
        <w:t xml:space="preserve"> R (editor). London: Springer</w:t>
      </w:r>
      <w:r w:rsidR="00643656" w:rsidRPr="00FD337D">
        <w:rPr>
          <w:rFonts w:ascii="Calibri" w:hAnsi="Calibri" w:cs="Calibri"/>
          <w:szCs w:val="24"/>
          <w:lang w:val="fr-CA" w:eastAsia="en-CA"/>
        </w:rPr>
        <w:t>.</w:t>
      </w:r>
    </w:p>
    <w:p w14:paraId="47984BBB" w14:textId="77777777" w:rsidR="0071458A" w:rsidRPr="00FD337D" w:rsidRDefault="0071458A" w:rsidP="00081E3C">
      <w:pPr>
        <w:rPr>
          <w:lang w:val="fr-CA"/>
        </w:rPr>
      </w:pPr>
      <w:bookmarkStart w:id="61" w:name="_Toc314003388"/>
    </w:p>
    <w:p w14:paraId="389E2704" w14:textId="77777777" w:rsidR="0071458A" w:rsidRPr="00FD337D" w:rsidRDefault="0071458A" w:rsidP="00081E3C">
      <w:pPr>
        <w:rPr>
          <w:lang w:val="fr-CA"/>
        </w:rPr>
      </w:pPr>
    </w:p>
    <w:p w14:paraId="264B9561" w14:textId="77777777" w:rsidR="0071458A" w:rsidRPr="00FD337D" w:rsidRDefault="0071458A" w:rsidP="00081E3C">
      <w:pPr>
        <w:rPr>
          <w:lang w:val="fr-CA"/>
        </w:rPr>
      </w:pPr>
    </w:p>
    <w:p w14:paraId="3CAE644F" w14:textId="77777777" w:rsidR="0071458A" w:rsidRPr="00FD337D" w:rsidRDefault="0071458A" w:rsidP="008A791A">
      <w:pPr>
        <w:pStyle w:val="Titre1"/>
      </w:pPr>
      <w:bookmarkStart w:id="62" w:name="_Toc191630872"/>
      <w:r w:rsidRPr="00FD337D">
        <w:t xml:space="preserve">Section 5 : </w:t>
      </w:r>
      <w:bookmarkEnd w:id="61"/>
      <w:r w:rsidRPr="00FD337D">
        <w:t>Outils conceptuels et concrets pour aborder la complexité</w:t>
      </w:r>
      <w:bookmarkEnd w:id="62"/>
    </w:p>
    <w:p w14:paraId="094AFBC6" w14:textId="53F5870F" w:rsidR="0071458A" w:rsidRPr="00FD337D" w:rsidRDefault="0071458A" w:rsidP="008A791A">
      <w:pPr>
        <w:pStyle w:val="Titre2"/>
      </w:pPr>
      <w:bookmarkStart w:id="63" w:name="_Toc314003389"/>
      <w:bookmarkStart w:id="64" w:name="_Toc191630873"/>
      <w:r w:rsidRPr="00FD337D">
        <w:t>Description</w:t>
      </w:r>
      <w:bookmarkEnd w:id="63"/>
      <w:bookmarkEnd w:id="64"/>
    </w:p>
    <w:p w14:paraId="4FF840FB" w14:textId="26FE8292" w:rsidR="006208F7" w:rsidRPr="00FD337D" w:rsidRDefault="0071458A" w:rsidP="00625EFE">
      <w:pPr>
        <w:jc w:val="both"/>
        <w:rPr>
          <w:rFonts w:ascii="Calibri" w:hAnsi="Calibri" w:cs="Calibri"/>
          <w:lang w:val="fr-CA" w:eastAsia="en-CA"/>
        </w:rPr>
      </w:pPr>
      <w:r w:rsidRPr="00FD337D">
        <w:rPr>
          <w:rFonts w:ascii="Calibri" w:hAnsi="Calibri" w:cs="Calibri"/>
          <w:lang w:val="fr-CA" w:eastAsia="en-CA"/>
        </w:rPr>
        <w:t xml:space="preserve">Cette section explore plus en profondeur </w:t>
      </w:r>
      <w:r w:rsidR="00A31BB1" w:rsidRPr="00FD337D">
        <w:rPr>
          <w:rFonts w:ascii="Calibri" w:hAnsi="Calibri" w:cs="Calibri"/>
          <w:lang w:val="fr-CA" w:eastAsia="en-CA"/>
        </w:rPr>
        <w:t>l</w:t>
      </w:r>
      <w:r w:rsidRPr="00FD337D">
        <w:rPr>
          <w:rFonts w:ascii="Calibri" w:hAnsi="Calibri" w:cs="Calibri"/>
          <w:lang w:val="fr-CA" w:eastAsia="en-CA"/>
        </w:rPr>
        <w:t xml:space="preserve">es concepts </w:t>
      </w:r>
      <w:r w:rsidR="00A31BB1" w:rsidRPr="00FD337D">
        <w:rPr>
          <w:rFonts w:ascii="Calibri" w:hAnsi="Calibri" w:cs="Calibri"/>
          <w:lang w:val="fr-CA" w:eastAsia="en-CA"/>
        </w:rPr>
        <w:t xml:space="preserve">liés à la </w:t>
      </w:r>
      <w:r w:rsidRPr="00FD337D">
        <w:rPr>
          <w:rFonts w:ascii="Calibri" w:hAnsi="Calibri" w:cs="Calibri"/>
          <w:lang w:val="fr-CA" w:eastAsia="en-CA"/>
        </w:rPr>
        <w:t xml:space="preserve">pensée systémique et </w:t>
      </w:r>
      <w:r w:rsidR="00A31BB1" w:rsidRPr="00FD337D">
        <w:rPr>
          <w:rFonts w:ascii="Calibri" w:hAnsi="Calibri" w:cs="Calibri"/>
          <w:lang w:val="fr-CA" w:eastAsia="en-CA"/>
        </w:rPr>
        <w:t xml:space="preserve">présente </w:t>
      </w:r>
      <w:r w:rsidRPr="00FD337D">
        <w:rPr>
          <w:rFonts w:ascii="Calibri" w:hAnsi="Calibri" w:cs="Calibri"/>
          <w:lang w:val="fr-CA" w:eastAsia="en-CA"/>
        </w:rPr>
        <w:t xml:space="preserve">des outils et des méthodes variés en vue de contribuer à structurer la recherche et les programmes en </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w:t>
      </w:r>
    </w:p>
    <w:p w14:paraId="7511EB41" w14:textId="07485AD3" w:rsidR="006208F7" w:rsidRPr="00FD337D" w:rsidRDefault="0071458A" w:rsidP="00625EFE">
      <w:pPr>
        <w:jc w:val="both"/>
        <w:rPr>
          <w:rFonts w:ascii="Cambria" w:hAnsi="Cambria"/>
          <w:bCs/>
          <w:smallCaps/>
          <w:color w:val="17365D"/>
          <w:spacing w:val="20"/>
          <w:sz w:val="22"/>
          <w:lang w:val="fr-CA"/>
        </w:rPr>
      </w:pPr>
      <w:r w:rsidRPr="00FD337D">
        <w:rPr>
          <w:rFonts w:ascii="Calibri" w:hAnsi="Calibri" w:cs="Calibri"/>
          <w:lang w:val="fr-CA" w:eastAsia="en-CA"/>
        </w:rPr>
        <w:t>Les étudiant</w:t>
      </w:r>
      <w:r w:rsidR="006208F7" w:rsidRPr="00FD337D">
        <w:rPr>
          <w:rFonts w:ascii="Calibri" w:hAnsi="Calibri" w:cs="Calibri"/>
          <w:lang w:val="fr-CA" w:eastAsia="en-CA"/>
        </w:rPr>
        <w:t>e</w:t>
      </w:r>
      <w:r w:rsidRPr="00FD337D">
        <w:rPr>
          <w:rFonts w:ascii="Calibri" w:hAnsi="Calibri" w:cs="Calibri"/>
          <w:lang w:val="fr-CA" w:eastAsia="en-CA"/>
        </w:rPr>
        <w:t>s et étudiants appliqueront ces cadres et outils à leur propre recherche et étudieront les défis et les opportunités apportés par chacun.</w:t>
      </w:r>
      <w:bookmarkStart w:id="65" w:name="_Toc314003390"/>
    </w:p>
    <w:p w14:paraId="4BB73EFD" w14:textId="77777777" w:rsidR="006208F7" w:rsidRPr="00FD337D" w:rsidRDefault="006208F7" w:rsidP="00625EFE">
      <w:pPr>
        <w:jc w:val="both"/>
        <w:rPr>
          <w:rFonts w:ascii="Cambria" w:hAnsi="Cambria"/>
          <w:bCs/>
          <w:smallCaps/>
          <w:color w:val="17365D"/>
          <w:spacing w:val="20"/>
          <w:sz w:val="22"/>
          <w:lang w:val="fr-CA"/>
        </w:rPr>
      </w:pPr>
    </w:p>
    <w:p w14:paraId="1CA9A2F0" w14:textId="6B585826" w:rsidR="0071458A" w:rsidRPr="00FD337D" w:rsidRDefault="0071458A" w:rsidP="008A791A">
      <w:pPr>
        <w:pStyle w:val="Titre2"/>
      </w:pPr>
      <w:bookmarkStart w:id="66" w:name="_Toc191630874"/>
      <w:bookmarkEnd w:id="65"/>
      <w:r w:rsidRPr="00FD337D">
        <w:t>Objectifs d’apprentissage</w:t>
      </w:r>
      <w:bookmarkEnd w:id="66"/>
    </w:p>
    <w:p w14:paraId="32DC9A05" w14:textId="373AA13E" w:rsidR="0071458A" w:rsidRPr="00FD337D" w:rsidRDefault="0071458A" w:rsidP="006208F7">
      <w:pPr>
        <w:pStyle w:val="Paragraphedeliste"/>
        <w:numPr>
          <w:ilvl w:val="0"/>
          <w:numId w:val="30"/>
        </w:numPr>
        <w:ind w:hanging="436"/>
        <w:jc w:val="both"/>
        <w:rPr>
          <w:rFonts w:ascii="Calibri" w:hAnsi="Calibri" w:cs="Calibri"/>
          <w:lang w:val="fr-CA"/>
        </w:rPr>
      </w:pPr>
      <w:r w:rsidRPr="00FD337D">
        <w:rPr>
          <w:rFonts w:ascii="Calibri" w:hAnsi="Calibri" w:cs="Calibri"/>
          <w:lang w:val="fr-CA"/>
        </w:rPr>
        <w:t>Explorer différentes approches</w:t>
      </w:r>
      <w:r w:rsidRPr="00FD337D" w:rsidDel="00EC211F">
        <w:rPr>
          <w:rFonts w:ascii="Calibri" w:hAnsi="Calibri" w:cs="Calibri"/>
          <w:lang w:val="fr-CA"/>
        </w:rPr>
        <w:t xml:space="preserve"> </w:t>
      </w:r>
      <w:r w:rsidRPr="00FD337D">
        <w:rPr>
          <w:rFonts w:ascii="Calibri" w:hAnsi="Calibri" w:cs="Calibri"/>
          <w:lang w:val="fr-CA"/>
        </w:rPr>
        <w:t xml:space="preserve">visant à structurer la recherche et les programmes en </w:t>
      </w:r>
      <w:proofErr w:type="spellStart"/>
      <w:r w:rsidRPr="00FD337D">
        <w:rPr>
          <w:rFonts w:ascii="Calibri" w:hAnsi="Calibri" w:cs="Calibri"/>
          <w:lang w:val="fr-CA"/>
        </w:rPr>
        <w:t>écosanté</w:t>
      </w:r>
      <w:proofErr w:type="spellEnd"/>
    </w:p>
    <w:p w14:paraId="540D7A92" w14:textId="77777777" w:rsidR="0071458A" w:rsidRPr="00FD337D" w:rsidRDefault="0071458A" w:rsidP="006208F7">
      <w:pPr>
        <w:pStyle w:val="Paragraphedeliste"/>
        <w:numPr>
          <w:ilvl w:val="0"/>
          <w:numId w:val="30"/>
        </w:numPr>
        <w:ind w:hanging="436"/>
        <w:jc w:val="both"/>
        <w:rPr>
          <w:rFonts w:ascii="Calibri" w:hAnsi="Calibri" w:cs="Calibri"/>
          <w:lang w:val="fr-CA"/>
        </w:rPr>
      </w:pPr>
      <w:r w:rsidRPr="00FD337D">
        <w:rPr>
          <w:rFonts w:ascii="Calibri" w:hAnsi="Calibri" w:cs="Calibri"/>
          <w:lang w:val="fr-CA"/>
        </w:rPr>
        <w:t xml:space="preserve">Mettre en </w:t>
      </w:r>
      <w:proofErr w:type="spellStart"/>
      <w:r w:rsidRPr="00FD337D">
        <w:rPr>
          <w:rFonts w:ascii="Calibri" w:hAnsi="Calibri" w:cs="Calibri"/>
          <w:lang w:val="fr-CA"/>
        </w:rPr>
        <w:t>oeuvre</w:t>
      </w:r>
      <w:proofErr w:type="spellEnd"/>
      <w:r w:rsidRPr="00FD337D">
        <w:rPr>
          <w:rFonts w:ascii="Calibri" w:hAnsi="Calibri" w:cs="Calibri"/>
          <w:lang w:val="fr-CA"/>
        </w:rPr>
        <w:t xml:space="preserve"> une ou plusieurs approches différentes, telles que : </w:t>
      </w:r>
    </w:p>
    <w:p w14:paraId="24241B31" w14:textId="5F488FAE" w:rsidR="0071458A" w:rsidRPr="00FD337D" w:rsidRDefault="0071458A" w:rsidP="008B623A">
      <w:pPr>
        <w:pStyle w:val="Paragraphedeliste"/>
        <w:numPr>
          <w:ilvl w:val="1"/>
          <w:numId w:val="30"/>
        </w:numPr>
        <w:jc w:val="both"/>
        <w:rPr>
          <w:rFonts w:ascii="Calibri" w:hAnsi="Calibri" w:cs="Calibri"/>
          <w:lang w:val="fr-CA" w:eastAsia="en-CA"/>
        </w:rPr>
      </w:pPr>
      <w:r w:rsidRPr="00FD337D">
        <w:rPr>
          <w:rFonts w:ascii="Calibri" w:hAnsi="Calibri" w:cs="Calibri"/>
          <w:lang w:val="fr-CA" w:eastAsia="en-CA"/>
        </w:rPr>
        <w:t>Diagramme</w:t>
      </w:r>
      <w:r w:rsidR="00A31BB1" w:rsidRPr="00FD337D">
        <w:rPr>
          <w:rFonts w:ascii="Calibri" w:hAnsi="Calibri" w:cs="Calibri"/>
          <w:lang w:val="fr-CA" w:eastAsia="en-CA"/>
        </w:rPr>
        <w:t>s</w:t>
      </w:r>
      <w:r w:rsidRPr="00FD337D">
        <w:rPr>
          <w:rFonts w:ascii="Calibri" w:hAnsi="Calibri" w:cs="Calibri"/>
          <w:lang w:val="fr-CA" w:eastAsia="en-CA"/>
        </w:rPr>
        <w:t xml:space="preserve"> d’influence</w:t>
      </w:r>
    </w:p>
    <w:p w14:paraId="1833ECB6" w14:textId="77777777" w:rsidR="0071458A" w:rsidRPr="00FD337D" w:rsidRDefault="0071458A" w:rsidP="008B623A">
      <w:pPr>
        <w:pStyle w:val="Paragraphedeliste"/>
        <w:numPr>
          <w:ilvl w:val="1"/>
          <w:numId w:val="30"/>
        </w:numPr>
        <w:jc w:val="both"/>
        <w:rPr>
          <w:rFonts w:ascii="Calibri" w:hAnsi="Calibri" w:cs="Calibri"/>
          <w:lang w:val="fr-CA" w:eastAsia="en-CA"/>
        </w:rPr>
      </w:pPr>
      <w:r w:rsidRPr="00FD337D">
        <w:rPr>
          <w:rFonts w:ascii="Calibri" w:hAnsi="Calibri" w:cs="Calibri"/>
          <w:lang w:val="fr-CA" w:eastAsia="en-CA"/>
        </w:rPr>
        <w:t>Diagramme AMESH</w:t>
      </w:r>
    </w:p>
    <w:p w14:paraId="1B0CC7A7" w14:textId="77777777" w:rsidR="0071458A" w:rsidRPr="00FD337D" w:rsidRDefault="0071458A" w:rsidP="008B623A">
      <w:pPr>
        <w:pStyle w:val="Paragraphedeliste"/>
        <w:numPr>
          <w:ilvl w:val="1"/>
          <w:numId w:val="30"/>
        </w:numPr>
        <w:jc w:val="both"/>
        <w:rPr>
          <w:rFonts w:ascii="Calibri" w:hAnsi="Calibri" w:cs="Calibri"/>
          <w:lang w:val="fr-CA" w:eastAsia="en-CA"/>
        </w:rPr>
      </w:pPr>
      <w:r w:rsidRPr="00FD337D">
        <w:rPr>
          <w:rFonts w:ascii="Calibri" w:hAnsi="Calibri" w:cs="Calibri"/>
          <w:lang w:val="fr-CA" w:eastAsia="en-CA"/>
        </w:rPr>
        <w:t>Échelles de modélisation</w:t>
      </w:r>
    </w:p>
    <w:p w14:paraId="54541AB9" w14:textId="77777777" w:rsidR="0071458A" w:rsidRPr="00FD337D" w:rsidRDefault="0071458A" w:rsidP="008B623A">
      <w:pPr>
        <w:pStyle w:val="Paragraphedeliste"/>
        <w:numPr>
          <w:ilvl w:val="1"/>
          <w:numId w:val="30"/>
        </w:numPr>
        <w:jc w:val="both"/>
        <w:rPr>
          <w:rFonts w:ascii="Calibri" w:hAnsi="Calibri" w:cs="Calibri"/>
          <w:lang w:val="fr-CA" w:eastAsia="en-CA"/>
        </w:rPr>
      </w:pPr>
      <w:r w:rsidRPr="00FD337D">
        <w:rPr>
          <w:rFonts w:ascii="Calibri" w:hAnsi="Calibri" w:cs="Calibri"/>
          <w:lang w:val="fr-CA" w:eastAsia="en-CA"/>
        </w:rPr>
        <w:t>Outils de cartographie</w:t>
      </w:r>
    </w:p>
    <w:p w14:paraId="399208DE" w14:textId="77777777" w:rsidR="0071458A" w:rsidRPr="00FD337D" w:rsidRDefault="0071458A" w:rsidP="00625EFE">
      <w:pPr>
        <w:jc w:val="both"/>
        <w:rPr>
          <w:lang w:val="fr-CA"/>
        </w:rPr>
      </w:pPr>
    </w:p>
    <w:p w14:paraId="326B0870" w14:textId="0C1228A9" w:rsidR="0071458A" w:rsidRPr="00FD337D" w:rsidRDefault="0071458A" w:rsidP="008A791A">
      <w:pPr>
        <w:pStyle w:val="Titre2"/>
      </w:pPr>
      <w:bookmarkStart w:id="67" w:name="_Toc191630875"/>
      <w:r w:rsidRPr="00FD337D">
        <w:t xml:space="preserve">Questions </w:t>
      </w:r>
      <w:r w:rsidR="00081E3C" w:rsidRPr="00FD337D">
        <w:t>directrices</w:t>
      </w:r>
      <w:bookmarkEnd w:id="67"/>
    </w:p>
    <w:p w14:paraId="4F2F77B8" w14:textId="17321DFE" w:rsidR="0071458A" w:rsidRPr="00FD337D" w:rsidRDefault="0071458A"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t xml:space="preserve">Comment peut-on structurer la recherche en </w:t>
      </w:r>
      <w:proofErr w:type="spellStart"/>
      <w:r w:rsidRPr="00FD337D">
        <w:rPr>
          <w:rFonts w:ascii="Calibri" w:hAnsi="Calibri" w:cs="Calibri"/>
          <w:lang w:val="fr-CA" w:eastAsia="en-CA"/>
        </w:rPr>
        <w:t>écosanté</w:t>
      </w:r>
      <w:proofErr w:type="spellEnd"/>
      <w:r w:rsidR="00A31BB1" w:rsidRPr="00FD337D">
        <w:rPr>
          <w:rFonts w:ascii="Calibri" w:hAnsi="Calibri" w:cs="Calibri"/>
          <w:lang w:val="fr-CA" w:eastAsia="en-CA"/>
        </w:rPr>
        <w:t> </w:t>
      </w:r>
      <w:r w:rsidRPr="00FD337D">
        <w:rPr>
          <w:rFonts w:ascii="Calibri" w:hAnsi="Calibri" w:cs="Calibri"/>
          <w:lang w:val="fr-CA" w:eastAsia="en-CA"/>
        </w:rPr>
        <w:t>?</w:t>
      </w:r>
    </w:p>
    <w:p w14:paraId="6B10AF2C" w14:textId="41F61AA4" w:rsidR="0071458A" w:rsidRPr="00FD337D" w:rsidRDefault="00CD0B03"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t>Comment repérer</w:t>
      </w:r>
      <w:r w:rsidR="0071458A" w:rsidRPr="00FD337D">
        <w:rPr>
          <w:rFonts w:ascii="Calibri" w:hAnsi="Calibri" w:cs="Calibri"/>
          <w:lang w:val="fr-CA" w:eastAsia="en-CA"/>
        </w:rPr>
        <w:t xml:space="preserve"> l’historique du système</w:t>
      </w:r>
      <w:r w:rsidR="00A31BB1" w:rsidRPr="00FD337D">
        <w:rPr>
          <w:rFonts w:ascii="Calibri" w:hAnsi="Calibri" w:cs="Calibri"/>
          <w:lang w:val="fr-CA" w:eastAsia="en-CA"/>
        </w:rPr>
        <w:t> </w:t>
      </w:r>
      <w:r w:rsidR="0071458A" w:rsidRPr="00FD337D">
        <w:rPr>
          <w:rFonts w:ascii="Calibri" w:hAnsi="Calibri" w:cs="Calibri"/>
          <w:lang w:val="fr-CA" w:eastAsia="en-CA"/>
        </w:rPr>
        <w:t>?</w:t>
      </w:r>
    </w:p>
    <w:p w14:paraId="7A1D294F" w14:textId="77777777" w:rsidR="0071458A" w:rsidRPr="00FD337D" w:rsidRDefault="0071458A" w:rsidP="008B623A">
      <w:pPr>
        <w:jc w:val="both"/>
        <w:rPr>
          <w:rFonts w:ascii="Calibri" w:hAnsi="Calibri" w:cs="Calibri"/>
          <w:lang w:val="fr-CA" w:eastAsia="en-CA"/>
        </w:rPr>
      </w:pPr>
    </w:p>
    <w:p w14:paraId="4BC6C57E" w14:textId="765CED3D" w:rsidR="0071458A" w:rsidRPr="00FD337D" w:rsidRDefault="0071458A" w:rsidP="008A791A">
      <w:pPr>
        <w:pStyle w:val="Titre2"/>
      </w:pPr>
      <w:bookmarkStart w:id="68" w:name="_Toc191630876"/>
      <w:r w:rsidRPr="00FD337D">
        <w:t>Con</w:t>
      </w:r>
      <w:r w:rsidR="00081E3C" w:rsidRPr="00FD337D">
        <w:t>cepts</w:t>
      </w:r>
      <w:r w:rsidRPr="00FD337D">
        <w:t xml:space="preserve"> de base</w:t>
      </w:r>
      <w:bookmarkEnd w:id="68"/>
    </w:p>
    <w:p w14:paraId="23934E1D" w14:textId="1968CB6A" w:rsidR="0071458A" w:rsidRPr="00FD337D" w:rsidRDefault="0071458A" w:rsidP="008A791A">
      <w:pPr>
        <w:pStyle w:val="Titre3"/>
        <w:rPr>
          <w:rStyle w:val="Accentuation"/>
          <w:bCs w:val="0"/>
          <w:i/>
          <w:iCs/>
          <w:smallCaps/>
          <w:spacing w:val="20"/>
          <w:sz w:val="22"/>
        </w:rPr>
      </w:pPr>
      <w:bookmarkStart w:id="69" w:name="_Toc191630877"/>
      <w:r w:rsidRPr="00FD337D">
        <w:rPr>
          <w:rStyle w:val="Accentuation"/>
          <w:i/>
        </w:rPr>
        <w:t>Pensée systémique</w:t>
      </w:r>
      <w:bookmarkEnd w:id="69"/>
    </w:p>
    <w:p w14:paraId="6528721E" w14:textId="77777777" w:rsidR="0071458A" w:rsidRPr="00FD337D" w:rsidRDefault="0071458A"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t xml:space="preserve">Systèmes en interaction : politiques, </w:t>
      </w:r>
      <w:proofErr w:type="spellStart"/>
      <w:r w:rsidRPr="00FD337D">
        <w:rPr>
          <w:rFonts w:ascii="Calibri" w:hAnsi="Calibri" w:cs="Calibri"/>
          <w:lang w:val="fr-CA" w:eastAsia="en-CA"/>
        </w:rPr>
        <w:t>infrastructuraux</w:t>
      </w:r>
      <w:proofErr w:type="spellEnd"/>
      <w:r w:rsidRPr="00FD337D">
        <w:rPr>
          <w:rFonts w:ascii="Calibri" w:hAnsi="Calibri" w:cs="Calibri"/>
          <w:lang w:val="fr-CA" w:eastAsia="en-CA"/>
        </w:rPr>
        <w:t>, sociaux, écologiques, humains, animaux, etc.</w:t>
      </w:r>
    </w:p>
    <w:p w14:paraId="5BAEE2F5" w14:textId="51F6229B" w:rsidR="0071458A" w:rsidRPr="00FD337D" w:rsidRDefault="00975091"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lastRenderedPageBreak/>
        <w:t>Moyens d’accéder</w:t>
      </w:r>
      <w:r w:rsidR="0071458A" w:rsidRPr="00FD337D">
        <w:rPr>
          <w:rFonts w:ascii="Calibri" w:hAnsi="Calibri" w:cs="Calibri"/>
          <w:lang w:val="fr-CA" w:eastAsia="en-CA"/>
        </w:rPr>
        <w:t xml:space="preserve"> à l’histoire des systèmes : </w:t>
      </w:r>
      <w:r w:rsidR="00CD0B03" w:rsidRPr="00FD337D">
        <w:rPr>
          <w:rFonts w:ascii="Calibri" w:hAnsi="Calibri" w:cs="Calibri"/>
          <w:lang w:val="fr-CA" w:eastAsia="en-CA"/>
        </w:rPr>
        <w:t>aînés-es</w:t>
      </w:r>
      <w:r w:rsidR="0071458A" w:rsidRPr="00FD337D">
        <w:rPr>
          <w:rFonts w:ascii="Calibri" w:hAnsi="Calibri" w:cs="Calibri"/>
          <w:lang w:val="fr-CA" w:eastAsia="en-CA"/>
        </w:rPr>
        <w:t>, anneaux de croissance des arbres, carottes de glace, échantillonnage de cheveux, plumes d’oiseaux, personnes décédées, archives de journaux, etc.</w:t>
      </w:r>
    </w:p>
    <w:p w14:paraId="5F45A6B8" w14:textId="77777777" w:rsidR="0071458A" w:rsidRPr="00FD337D" w:rsidRDefault="0071458A"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t>Tendances et cycles temporels</w:t>
      </w:r>
    </w:p>
    <w:p w14:paraId="0E19D942" w14:textId="77777777" w:rsidR="0071458A" w:rsidRPr="00FD337D" w:rsidRDefault="0071458A"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t>Comment concevoir les lignes du temps : futurs possibles, synchronie et diachronie</w:t>
      </w:r>
    </w:p>
    <w:p w14:paraId="10B0687C" w14:textId="42D3AA37" w:rsidR="0071458A" w:rsidRPr="00FD337D" w:rsidRDefault="0071458A"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t xml:space="preserve">Degrés d’anticipation : </w:t>
      </w:r>
      <w:r w:rsidR="00CD0B03" w:rsidRPr="00FD337D">
        <w:rPr>
          <w:rFonts w:ascii="Calibri" w:hAnsi="Calibri" w:cs="Calibri"/>
          <w:lang w:val="fr-CA" w:eastAsia="en-CA"/>
        </w:rPr>
        <w:t xml:space="preserve">manières </w:t>
      </w:r>
      <w:r w:rsidRPr="00FD337D">
        <w:rPr>
          <w:rFonts w:ascii="Calibri" w:hAnsi="Calibri" w:cs="Calibri"/>
          <w:lang w:val="fr-CA" w:eastAsia="en-CA"/>
        </w:rPr>
        <w:t xml:space="preserve">de lire une situation, signes </w:t>
      </w:r>
      <w:r w:rsidR="00975091" w:rsidRPr="00FD337D">
        <w:rPr>
          <w:rFonts w:ascii="Calibri" w:hAnsi="Calibri" w:cs="Calibri"/>
          <w:lang w:val="fr-CA" w:eastAsia="en-CA"/>
        </w:rPr>
        <w:t xml:space="preserve">d’évènements </w:t>
      </w:r>
      <w:r w:rsidRPr="00FD337D">
        <w:rPr>
          <w:rFonts w:ascii="Calibri" w:hAnsi="Calibri" w:cs="Calibri"/>
          <w:lang w:val="fr-CA" w:eastAsia="en-CA"/>
        </w:rPr>
        <w:t>futurs possibles</w:t>
      </w:r>
    </w:p>
    <w:p w14:paraId="5AA516AA" w14:textId="77777777" w:rsidR="0071458A" w:rsidRPr="00FD337D" w:rsidRDefault="0071458A" w:rsidP="000508FC">
      <w:pPr>
        <w:pStyle w:val="Paragraphedeliste"/>
        <w:numPr>
          <w:ilvl w:val="0"/>
          <w:numId w:val="24"/>
        </w:numPr>
        <w:ind w:left="709" w:hanging="425"/>
        <w:jc w:val="both"/>
        <w:rPr>
          <w:rFonts w:ascii="Calibri" w:hAnsi="Calibri" w:cs="Calibri"/>
          <w:lang w:val="fr-CA" w:eastAsia="en-CA"/>
        </w:rPr>
      </w:pPr>
      <w:r w:rsidRPr="00FD337D">
        <w:rPr>
          <w:rFonts w:ascii="Calibri" w:hAnsi="Calibri" w:cs="Calibri"/>
          <w:lang w:val="fr-CA" w:eastAsia="en-CA"/>
        </w:rPr>
        <w:t>Changements de phase : changement non linéaire</w:t>
      </w:r>
    </w:p>
    <w:p w14:paraId="0A636BC0" w14:textId="77777777" w:rsidR="0071458A" w:rsidRPr="00FD337D" w:rsidRDefault="0071458A" w:rsidP="008B623A">
      <w:pPr>
        <w:pStyle w:val="Paragraphedeliste"/>
        <w:spacing w:line="120" w:lineRule="auto"/>
        <w:jc w:val="both"/>
        <w:rPr>
          <w:rFonts w:ascii="Calibri" w:hAnsi="Calibri" w:cs="Calibri"/>
          <w:lang w:val="fr-CA" w:eastAsia="en-CA"/>
        </w:rPr>
      </w:pPr>
    </w:p>
    <w:p w14:paraId="23295F1F" w14:textId="5A2EAD25" w:rsidR="0071458A" w:rsidRPr="00FD337D" w:rsidRDefault="00975091" w:rsidP="00625EFE">
      <w:pPr>
        <w:jc w:val="both"/>
        <w:rPr>
          <w:rFonts w:ascii="Calibri" w:hAnsi="Calibri" w:cs="Calibri"/>
          <w:lang w:val="fr-CA" w:eastAsia="en-CA"/>
        </w:rPr>
      </w:pPr>
      <w:r w:rsidRPr="00FD337D">
        <w:rPr>
          <w:rFonts w:ascii="Calibri" w:hAnsi="Calibri" w:cs="Calibri"/>
          <w:lang w:val="fr-CA" w:eastAsia="en-CA"/>
        </w:rPr>
        <w:t>Il existe différents o</w:t>
      </w:r>
      <w:r w:rsidR="0071458A" w:rsidRPr="00FD337D">
        <w:rPr>
          <w:rFonts w:ascii="Calibri" w:hAnsi="Calibri" w:cs="Calibri"/>
          <w:lang w:val="fr-CA" w:eastAsia="en-CA"/>
        </w:rPr>
        <w:t xml:space="preserve">utils </w:t>
      </w:r>
      <w:r w:rsidRPr="00FD337D">
        <w:rPr>
          <w:rFonts w:ascii="Calibri" w:hAnsi="Calibri" w:cs="Calibri"/>
          <w:lang w:val="fr-CA" w:eastAsia="en-CA"/>
        </w:rPr>
        <w:t>pour</w:t>
      </w:r>
      <w:r w:rsidR="0071458A" w:rsidRPr="00FD337D">
        <w:rPr>
          <w:rFonts w:ascii="Calibri" w:hAnsi="Calibri" w:cs="Calibri"/>
          <w:lang w:val="fr-CA" w:eastAsia="en-CA"/>
        </w:rPr>
        <w:t xml:space="preserve"> rassembler ces </w:t>
      </w:r>
      <w:r w:rsidRPr="00FD337D">
        <w:rPr>
          <w:rFonts w:ascii="Calibri" w:hAnsi="Calibri" w:cs="Calibri"/>
          <w:lang w:val="fr-CA" w:eastAsia="en-CA"/>
        </w:rPr>
        <w:t>diverses informations, tels que </w:t>
      </w:r>
      <w:r w:rsidR="0071458A" w:rsidRPr="00FD337D">
        <w:rPr>
          <w:rFonts w:ascii="Calibri" w:hAnsi="Calibri" w:cs="Calibri"/>
          <w:lang w:val="fr-CA" w:eastAsia="en-CA"/>
        </w:rPr>
        <w:t>:</w:t>
      </w:r>
    </w:p>
    <w:p w14:paraId="0532EED9" w14:textId="77777777" w:rsidR="0071458A" w:rsidRPr="00FD337D" w:rsidRDefault="0071458A" w:rsidP="000508FC">
      <w:pPr>
        <w:pStyle w:val="Paragraphedeliste"/>
        <w:numPr>
          <w:ilvl w:val="0"/>
          <w:numId w:val="28"/>
        </w:numPr>
        <w:ind w:left="709" w:hanging="425"/>
        <w:jc w:val="both"/>
        <w:rPr>
          <w:rFonts w:ascii="Calibri" w:hAnsi="Calibri" w:cs="Calibri"/>
          <w:lang w:val="fr-CA" w:eastAsia="en-CA"/>
        </w:rPr>
      </w:pPr>
      <w:r w:rsidRPr="00FD337D">
        <w:rPr>
          <w:rFonts w:ascii="Calibri" w:hAnsi="Calibri" w:cs="Calibri"/>
          <w:lang w:val="fr-CA" w:eastAsia="en-CA"/>
        </w:rPr>
        <w:t>Diagrammes spaghetti</w:t>
      </w:r>
    </w:p>
    <w:p w14:paraId="0E01B25B" w14:textId="77777777" w:rsidR="0071458A" w:rsidRPr="00FD337D" w:rsidRDefault="0071458A" w:rsidP="000508FC">
      <w:pPr>
        <w:pStyle w:val="Paragraphedeliste"/>
        <w:numPr>
          <w:ilvl w:val="0"/>
          <w:numId w:val="28"/>
        </w:numPr>
        <w:ind w:left="709" w:hanging="425"/>
        <w:jc w:val="both"/>
        <w:rPr>
          <w:rFonts w:ascii="Calibri" w:hAnsi="Calibri" w:cs="Calibri"/>
          <w:lang w:val="fr-CA" w:eastAsia="en-CA"/>
        </w:rPr>
      </w:pPr>
      <w:r w:rsidRPr="00FD337D">
        <w:rPr>
          <w:rFonts w:ascii="Calibri" w:hAnsi="Calibri" w:cs="Calibri"/>
          <w:lang w:val="fr-CA" w:eastAsia="en-CA"/>
        </w:rPr>
        <w:t xml:space="preserve">Diagramme AMESH </w:t>
      </w:r>
    </w:p>
    <w:p w14:paraId="361EBB1D" w14:textId="4BB53C2F" w:rsidR="00FA58E5" w:rsidRPr="00FD337D" w:rsidRDefault="0071458A" w:rsidP="000508FC">
      <w:pPr>
        <w:pStyle w:val="Paragraphedeliste"/>
        <w:numPr>
          <w:ilvl w:val="0"/>
          <w:numId w:val="28"/>
        </w:numPr>
        <w:ind w:left="709" w:hanging="425"/>
        <w:jc w:val="both"/>
        <w:rPr>
          <w:rFonts w:ascii="Calibri" w:hAnsi="Calibri" w:cs="Calibri"/>
          <w:lang w:val="fr-CA" w:eastAsia="en-CA"/>
        </w:rPr>
      </w:pPr>
      <w:r w:rsidRPr="00FD337D">
        <w:rPr>
          <w:rFonts w:ascii="Calibri" w:hAnsi="Calibri" w:cs="Calibri"/>
          <w:lang w:val="fr-CA" w:eastAsia="en-CA"/>
        </w:rPr>
        <w:t>Échelles de modélisation</w:t>
      </w:r>
    </w:p>
    <w:p w14:paraId="7A104876" w14:textId="02D2A574" w:rsidR="00615AAA" w:rsidRPr="00FD337D" w:rsidRDefault="0071458A" w:rsidP="00380C5C">
      <w:pPr>
        <w:pStyle w:val="Paragraphedeliste"/>
        <w:numPr>
          <w:ilvl w:val="0"/>
          <w:numId w:val="28"/>
        </w:numPr>
        <w:ind w:left="709" w:hanging="425"/>
        <w:jc w:val="both"/>
        <w:rPr>
          <w:lang w:val="fr-CA" w:eastAsia="en-CA"/>
        </w:rPr>
      </w:pPr>
      <w:bookmarkStart w:id="70" w:name="_Toc314003393"/>
      <w:r w:rsidRPr="00FD337D">
        <w:rPr>
          <w:rFonts w:ascii="Calibri" w:hAnsi="Calibri" w:cs="Calibri"/>
          <w:szCs w:val="24"/>
          <w:lang w:val="fr-CA" w:eastAsia="en-CA"/>
        </w:rPr>
        <w:t>Outils de cartographie</w:t>
      </w:r>
    </w:p>
    <w:p w14:paraId="62A7AE82" w14:textId="77777777" w:rsidR="000508FC" w:rsidRPr="00FD337D" w:rsidRDefault="000508FC" w:rsidP="00380C5C">
      <w:pPr>
        <w:jc w:val="both"/>
        <w:rPr>
          <w:rFonts w:ascii="Calibri" w:hAnsi="Calibri" w:cs="Calibri"/>
          <w:szCs w:val="24"/>
          <w:lang w:val="fr-CA" w:eastAsia="en-CA"/>
        </w:rPr>
      </w:pPr>
    </w:p>
    <w:p w14:paraId="7C25B410" w14:textId="38972F9F" w:rsidR="0071458A" w:rsidRPr="00FD337D" w:rsidRDefault="0071458A" w:rsidP="008A791A">
      <w:pPr>
        <w:pStyle w:val="Titre2"/>
      </w:pPr>
      <w:bookmarkStart w:id="71" w:name="_Toc191630878"/>
      <w:bookmarkEnd w:id="70"/>
      <w:r w:rsidRPr="00FD337D">
        <w:t>Activités</w:t>
      </w:r>
      <w:bookmarkEnd w:id="71"/>
    </w:p>
    <w:p w14:paraId="271770D1" w14:textId="0B69DAEB" w:rsidR="00281804" w:rsidRPr="00FD337D" w:rsidRDefault="008A791A" w:rsidP="008A791A">
      <w:pPr>
        <w:pStyle w:val="Titre3"/>
      </w:pPr>
      <w:bookmarkStart w:id="72" w:name="_Toc191630879"/>
      <w:r w:rsidRPr="00FD337D">
        <w:t xml:space="preserve">Activité </w:t>
      </w:r>
      <w:r w:rsidR="00267122" w:rsidRPr="00FD337D">
        <w:t>8</w:t>
      </w:r>
      <w:r w:rsidRPr="00FD337D">
        <w:t xml:space="preserve"> : </w:t>
      </w:r>
      <w:r w:rsidR="00281804" w:rsidRPr="00FD337D">
        <w:t xml:space="preserve">Structurer la recherche en </w:t>
      </w:r>
      <w:proofErr w:type="spellStart"/>
      <w:r w:rsidR="00281804" w:rsidRPr="00FD337D">
        <w:t>écosanté</w:t>
      </w:r>
      <w:bookmarkEnd w:id="72"/>
      <w:proofErr w:type="spellEnd"/>
      <w:r w:rsidR="00281804" w:rsidRPr="00FD337D">
        <w:t xml:space="preserve"> </w:t>
      </w:r>
    </w:p>
    <w:p w14:paraId="4D79BEED" w14:textId="7A04D976" w:rsidR="0071458A" w:rsidRPr="00FD337D" w:rsidRDefault="0071458A" w:rsidP="00281804">
      <w:pPr>
        <w:pStyle w:val="Sous-titre"/>
        <w:rPr>
          <w:lang w:val="fr-CA"/>
        </w:rPr>
      </w:pPr>
      <w:r w:rsidRPr="00FD337D">
        <w:rPr>
          <w:lang w:val="fr-CA"/>
        </w:rPr>
        <w:t>Diagramme AMESH</w:t>
      </w:r>
    </w:p>
    <w:p w14:paraId="529E6057" w14:textId="55B0DD90" w:rsidR="0071458A" w:rsidRPr="00FD337D" w:rsidRDefault="0071458A" w:rsidP="008B623A">
      <w:pPr>
        <w:pStyle w:val="Paragraphedeliste"/>
        <w:numPr>
          <w:ilvl w:val="0"/>
          <w:numId w:val="39"/>
        </w:numPr>
        <w:jc w:val="both"/>
        <w:rPr>
          <w:rFonts w:ascii="Calibri" w:hAnsi="Calibri" w:cs="Calibri"/>
          <w:lang w:val="fr-CA" w:eastAsia="en-CA"/>
        </w:rPr>
      </w:pPr>
      <w:r w:rsidRPr="00FD337D">
        <w:rPr>
          <w:rFonts w:ascii="Calibri" w:hAnsi="Calibri" w:cs="Calibri"/>
          <w:b/>
          <w:lang w:val="fr-CA" w:eastAsia="en-CA"/>
        </w:rPr>
        <w:t>Présentation :</w:t>
      </w:r>
      <w:r w:rsidRPr="00FD337D">
        <w:rPr>
          <w:rFonts w:ascii="Calibri" w:hAnsi="Calibri" w:cs="Calibri"/>
          <w:lang w:val="fr-CA" w:eastAsia="en-CA"/>
        </w:rPr>
        <w:t xml:space="preserve"> Présentez</w:t>
      </w:r>
      <w:r w:rsidR="00FA58E5" w:rsidRPr="00FD337D">
        <w:rPr>
          <w:rFonts w:ascii="Calibri" w:hAnsi="Calibri" w:cs="Calibri"/>
          <w:lang w:val="fr-CA" w:eastAsia="en-CA"/>
        </w:rPr>
        <w:t xml:space="preserve"> et décrivez</w:t>
      </w:r>
      <w:r w:rsidRPr="00FD337D">
        <w:rPr>
          <w:rFonts w:ascii="Calibri" w:hAnsi="Calibri" w:cs="Calibri"/>
          <w:lang w:val="fr-CA" w:eastAsia="en-CA"/>
        </w:rPr>
        <w:t xml:space="preserve"> le cas </w:t>
      </w:r>
      <w:proofErr w:type="spellStart"/>
      <w:r w:rsidRPr="00FD337D">
        <w:rPr>
          <w:rFonts w:ascii="Calibri" w:hAnsi="Calibri" w:cs="Calibri"/>
          <w:lang w:val="fr-CA" w:eastAsia="en-CA"/>
        </w:rPr>
        <w:t>ou</w:t>
      </w:r>
      <w:proofErr w:type="spellEnd"/>
      <w:r w:rsidRPr="00FD337D">
        <w:rPr>
          <w:rFonts w:ascii="Calibri" w:hAnsi="Calibri" w:cs="Calibri"/>
          <w:lang w:val="fr-CA" w:eastAsia="en-CA"/>
        </w:rPr>
        <w:t xml:space="preserve"> la situation à l’exemple (p. ex. l’étude de cas de Katmandou) en termes du diagramme AMESH</w:t>
      </w:r>
      <w:r w:rsidR="00196F0B" w:rsidRPr="00FD337D">
        <w:rPr>
          <w:rFonts w:ascii="Calibri" w:hAnsi="Calibri" w:cs="Calibri"/>
          <w:lang w:val="fr-CA" w:eastAsia="en-CA"/>
        </w:rPr>
        <w:t>.</w:t>
      </w:r>
    </w:p>
    <w:p w14:paraId="20E2C612" w14:textId="7D30B580" w:rsidR="0071458A" w:rsidRPr="00FD337D" w:rsidRDefault="0071458A" w:rsidP="008B623A">
      <w:pPr>
        <w:pStyle w:val="Paragraphedeliste"/>
        <w:numPr>
          <w:ilvl w:val="0"/>
          <w:numId w:val="39"/>
        </w:numPr>
        <w:jc w:val="both"/>
        <w:rPr>
          <w:rFonts w:ascii="Calibri" w:hAnsi="Calibri" w:cs="Calibri"/>
          <w:lang w:val="fr-CA" w:eastAsia="en-CA"/>
        </w:rPr>
      </w:pPr>
      <w:r w:rsidRPr="00FD337D">
        <w:rPr>
          <w:rFonts w:ascii="Calibri" w:hAnsi="Calibri" w:cs="Calibri"/>
          <w:b/>
          <w:lang w:val="fr-CA" w:eastAsia="en-CA"/>
        </w:rPr>
        <w:t>Activité :</w:t>
      </w:r>
      <w:r w:rsidRPr="00FD337D">
        <w:rPr>
          <w:rFonts w:ascii="Calibri" w:hAnsi="Calibri" w:cs="Calibri"/>
          <w:lang w:val="fr-CA" w:eastAsia="en-CA"/>
        </w:rPr>
        <w:t xml:space="preserve"> Demandez aux étudiant</w:t>
      </w:r>
      <w:r w:rsidR="00CA3028" w:rsidRPr="00FD337D">
        <w:rPr>
          <w:rFonts w:ascii="Calibri" w:hAnsi="Calibri" w:cs="Calibri"/>
          <w:lang w:val="fr-CA" w:eastAsia="en-CA"/>
        </w:rPr>
        <w:t>e</w:t>
      </w:r>
      <w:r w:rsidRPr="00FD337D">
        <w:rPr>
          <w:rFonts w:ascii="Calibri" w:hAnsi="Calibri" w:cs="Calibri"/>
          <w:lang w:val="fr-CA" w:eastAsia="en-CA"/>
        </w:rPr>
        <w:t>s et étudiants de créer un diagramme AMESH pour leur propre recherche</w:t>
      </w:r>
      <w:r w:rsidR="00196F0B" w:rsidRPr="00FD337D">
        <w:rPr>
          <w:rFonts w:ascii="Calibri" w:hAnsi="Calibri" w:cs="Calibri"/>
          <w:lang w:val="fr-CA" w:eastAsia="en-CA"/>
        </w:rPr>
        <w:t>.</w:t>
      </w:r>
    </w:p>
    <w:p w14:paraId="36D5598F" w14:textId="34AE682B" w:rsidR="0071458A" w:rsidRPr="00FD337D" w:rsidRDefault="0071458A" w:rsidP="008B623A">
      <w:pPr>
        <w:pStyle w:val="Paragraphedeliste"/>
        <w:numPr>
          <w:ilvl w:val="0"/>
          <w:numId w:val="39"/>
        </w:numPr>
        <w:jc w:val="both"/>
        <w:rPr>
          <w:rFonts w:ascii="Calibri" w:hAnsi="Calibri" w:cs="Calibri"/>
          <w:lang w:val="fr-CA" w:eastAsia="en-CA"/>
        </w:rPr>
      </w:pPr>
      <w:r w:rsidRPr="00FD337D">
        <w:rPr>
          <w:rFonts w:ascii="Calibri" w:hAnsi="Calibri" w:cs="Calibri"/>
          <w:b/>
          <w:lang w:val="fr-CA" w:eastAsia="en-CA"/>
        </w:rPr>
        <w:t>Discussion :</w:t>
      </w:r>
      <w:r w:rsidRPr="00FD337D">
        <w:rPr>
          <w:rFonts w:ascii="Calibri" w:hAnsi="Calibri" w:cs="Calibri"/>
          <w:lang w:val="fr-CA" w:eastAsia="en-CA"/>
        </w:rPr>
        <w:t xml:space="preserve"> Demandez aux étudiantes</w:t>
      </w:r>
      <w:r w:rsidR="00CA3028" w:rsidRPr="00FD337D">
        <w:rPr>
          <w:rFonts w:ascii="Calibri" w:hAnsi="Calibri" w:cs="Calibri"/>
          <w:lang w:val="fr-CA" w:eastAsia="en-CA"/>
        </w:rPr>
        <w:t xml:space="preserve"> et étudiants</w:t>
      </w:r>
      <w:r w:rsidRPr="00FD337D">
        <w:rPr>
          <w:rFonts w:ascii="Calibri" w:hAnsi="Calibri" w:cs="Calibri"/>
          <w:lang w:val="fr-CA" w:eastAsia="en-CA"/>
        </w:rPr>
        <w:t xml:space="preserve"> de discuter </w:t>
      </w:r>
      <w:r w:rsidR="00CA3028" w:rsidRPr="00FD337D">
        <w:rPr>
          <w:rFonts w:ascii="Calibri" w:hAnsi="Calibri" w:cs="Calibri"/>
          <w:lang w:val="fr-CA" w:eastAsia="en-CA"/>
        </w:rPr>
        <w:t xml:space="preserve">en petits groupes </w:t>
      </w:r>
      <w:r w:rsidR="00FA58E5" w:rsidRPr="00FD337D">
        <w:rPr>
          <w:rFonts w:ascii="Calibri" w:hAnsi="Calibri" w:cs="Calibri"/>
          <w:lang w:val="fr-CA" w:eastAsia="en-CA"/>
        </w:rPr>
        <w:t xml:space="preserve">sur les </w:t>
      </w:r>
      <w:r w:rsidR="00CA3028" w:rsidRPr="00FD337D">
        <w:rPr>
          <w:rFonts w:ascii="Calibri" w:hAnsi="Calibri" w:cs="Calibri"/>
          <w:lang w:val="fr-CA" w:eastAsia="en-CA"/>
        </w:rPr>
        <w:t>points suivants</w:t>
      </w:r>
      <w:r w:rsidRPr="00FD337D">
        <w:rPr>
          <w:rFonts w:ascii="Calibri" w:hAnsi="Calibri" w:cs="Calibri"/>
          <w:lang w:val="fr-CA" w:eastAsia="en-CA"/>
        </w:rPr>
        <w:t> :</w:t>
      </w:r>
    </w:p>
    <w:p w14:paraId="31D9A58E" w14:textId="069B604D" w:rsidR="0071458A" w:rsidRPr="00FD337D" w:rsidRDefault="00FA58E5" w:rsidP="008B623A">
      <w:pPr>
        <w:pStyle w:val="Paragraphedeliste"/>
        <w:numPr>
          <w:ilvl w:val="1"/>
          <w:numId w:val="39"/>
        </w:numPr>
        <w:jc w:val="both"/>
        <w:rPr>
          <w:rFonts w:ascii="Calibri" w:hAnsi="Calibri" w:cs="Calibri"/>
          <w:lang w:val="fr-CA" w:eastAsia="en-CA"/>
        </w:rPr>
      </w:pPr>
      <w:r w:rsidRPr="00FD337D">
        <w:rPr>
          <w:rFonts w:ascii="Calibri" w:hAnsi="Calibri" w:cs="Calibri"/>
          <w:lang w:val="fr-CA" w:eastAsia="en-CA"/>
        </w:rPr>
        <w:t xml:space="preserve">En quoi </w:t>
      </w:r>
      <w:r w:rsidR="0071458A" w:rsidRPr="00FD337D">
        <w:rPr>
          <w:rFonts w:ascii="Calibri" w:hAnsi="Calibri" w:cs="Calibri"/>
          <w:lang w:val="fr-CA" w:eastAsia="en-CA"/>
        </w:rPr>
        <w:t>le diagramme</w:t>
      </w:r>
      <w:r w:rsidRPr="00FD337D">
        <w:rPr>
          <w:rFonts w:ascii="Calibri" w:hAnsi="Calibri" w:cs="Calibri"/>
          <w:lang w:val="fr-CA" w:eastAsia="en-CA"/>
        </w:rPr>
        <w:t xml:space="preserve"> est-il (ou non) pertinent </w:t>
      </w:r>
      <w:r w:rsidR="0071458A" w:rsidRPr="00FD337D">
        <w:rPr>
          <w:rFonts w:ascii="Calibri" w:hAnsi="Calibri" w:cs="Calibri"/>
          <w:lang w:val="fr-CA" w:eastAsia="en-CA"/>
        </w:rPr>
        <w:t>?</w:t>
      </w:r>
    </w:p>
    <w:p w14:paraId="05B113ED" w14:textId="11CA1C67" w:rsidR="0071458A" w:rsidRPr="00FD337D" w:rsidRDefault="0071458A" w:rsidP="008B623A">
      <w:pPr>
        <w:pStyle w:val="Paragraphedeliste"/>
        <w:numPr>
          <w:ilvl w:val="1"/>
          <w:numId w:val="39"/>
        </w:numPr>
        <w:jc w:val="both"/>
        <w:rPr>
          <w:rFonts w:ascii="Calibri" w:hAnsi="Calibri" w:cs="Calibri"/>
          <w:lang w:val="fr-CA" w:eastAsia="en-CA"/>
        </w:rPr>
      </w:pPr>
      <w:r w:rsidRPr="00FD337D">
        <w:rPr>
          <w:rFonts w:ascii="Calibri" w:hAnsi="Calibri" w:cs="Calibri"/>
          <w:lang w:val="fr-CA" w:eastAsia="en-CA"/>
        </w:rPr>
        <w:t>Qu’était</w:t>
      </w:r>
      <w:r w:rsidR="001415AF" w:rsidRPr="00FD337D">
        <w:rPr>
          <w:rFonts w:ascii="Calibri" w:hAnsi="Calibri" w:cs="Calibri"/>
          <w:lang w:val="fr-CA" w:eastAsia="en-CA"/>
        </w:rPr>
        <w:t>-il</w:t>
      </w:r>
      <w:r w:rsidRPr="00FD337D">
        <w:rPr>
          <w:rFonts w:ascii="Calibri" w:hAnsi="Calibri" w:cs="Calibri"/>
          <w:lang w:val="fr-CA" w:eastAsia="en-CA"/>
        </w:rPr>
        <w:t xml:space="preserve"> difficile d’y faire entrer</w:t>
      </w:r>
      <w:r w:rsidR="00FA58E5" w:rsidRPr="00FD337D">
        <w:rPr>
          <w:rFonts w:ascii="Calibri" w:hAnsi="Calibri" w:cs="Calibri"/>
          <w:lang w:val="fr-CA" w:eastAsia="en-CA"/>
        </w:rPr>
        <w:t> </w:t>
      </w:r>
      <w:r w:rsidRPr="00FD337D">
        <w:rPr>
          <w:rFonts w:ascii="Calibri" w:hAnsi="Calibri" w:cs="Calibri"/>
          <w:lang w:val="fr-CA" w:eastAsia="en-CA"/>
        </w:rPr>
        <w:t xml:space="preserve">? </w:t>
      </w:r>
    </w:p>
    <w:p w14:paraId="75562EAE" w14:textId="11B05843" w:rsidR="0071458A" w:rsidRPr="00FD337D" w:rsidRDefault="0071458A" w:rsidP="008B623A">
      <w:pPr>
        <w:pStyle w:val="Paragraphedeliste"/>
        <w:numPr>
          <w:ilvl w:val="1"/>
          <w:numId w:val="39"/>
        </w:numPr>
        <w:jc w:val="both"/>
        <w:rPr>
          <w:rFonts w:ascii="Calibri" w:hAnsi="Calibri" w:cs="Calibri"/>
          <w:lang w:val="fr-CA" w:eastAsia="en-CA"/>
        </w:rPr>
      </w:pPr>
      <w:r w:rsidRPr="00FD337D">
        <w:rPr>
          <w:rFonts w:ascii="Calibri" w:hAnsi="Calibri" w:cs="Calibri"/>
          <w:lang w:val="fr-CA" w:eastAsia="en-CA"/>
        </w:rPr>
        <w:t>Qu</w:t>
      </w:r>
      <w:r w:rsidR="001415AF" w:rsidRPr="00FD337D">
        <w:rPr>
          <w:rFonts w:ascii="Calibri" w:hAnsi="Calibri" w:cs="Calibri"/>
          <w:lang w:val="fr-CA" w:eastAsia="en-CA"/>
        </w:rPr>
        <w:t>e</w:t>
      </w:r>
      <w:r w:rsidRPr="00FD337D">
        <w:rPr>
          <w:rFonts w:ascii="Calibri" w:hAnsi="Calibri" w:cs="Calibri"/>
          <w:lang w:val="fr-CA" w:eastAsia="en-CA"/>
        </w:rPr>
        <w:t xml:space="preserve"> lui manque</w:t>
      </w:r>
      <w:r w:rsidR="001415AF" w:rsidRPr="00FD337D">
        <w:rPr>
          <w:rFonts w:ascii="Calibri" w:hAnsi="Calibri" w:cs="Calibri"/>
          <w:lang w:val="fr-CA" w:eastAsia="en-CA"/>
        </w:rPr>
        <w:t>-t-il</w:t>
      </w:r>
      <w:r w:rsidR="00FA58E5" w:rsidRPr="00FD337D">
        <w:rPr>
          <w:rFonts w:ascii="Calibri" w:hAnsi="Calibri" w:cs="Calibri"/>
          <w:lang w:val="fr-CA" w:eastAsia="en-CA"/>
        </w:rPr>
        <w:t> </w:t>
      </w:r>
      <w:r w:rsidRPr="00FD337D">
        <w:rPr>
          <w:rFonts w:ascii="Calibri" w:hAnsi="Calibri" w:cs="Calibri"/>
          <w:lang w:val="fr-CA" w:eastAsia="en-CA"/>
        </w:rPr>
        <w:t>?</w:t>
      </w:r>
    </w:p>
    <w:p w14:paraId="0649C346" w14:textId="383F9FEB" w:rsidR="0071458A" w:rsidRPr="00FD337D" w:rsidRDefault="0071458A" w:rsidP="008B623A">
      <w:pPr>
        <w:pStyle w:val="Paragraphedeliste"/>
        <w:numPr>
          <w:ilvl w:val="1"/>
          <w:numId w:val="39"/>
        </w:numPr>
        <w:jc w:val="both"/>
        <w:rPr>
          <w:rFonts w:ascii="Calibri" w:hAnsi="Calibri" w:cs="Calibri"/>
          <w:lang w:val="fr-CA" w:eastAsia="en-CA"/>
        </w:rPr>
      </w:pPr>
      <w:r w:rsidRPr="00FD337D">
        <w:rPr>
          <w:rFonts w:ascii="Calibri" w:hAnsi="Calibri" w:cs="Calibri"/>
          <w:lang w:val="fr-CA" w:eastAsia="en-CA"/>
        </w:rPr>
        <w:t>Comment</w:t>
      </w:r>
      <w:r w:rsidR="00FA58E5" w:rsidRPr="00FD337D">
        <w:rPr>
          <w:rFonts w:ascii="Calibri" w:hAnsi="Calibri" w:cs="Calibri"/>
          <w:lang w:val="fr-CA" w:eastAsia="en-CA"/>
        </w:rPr>
        <w:t xml:space="preserve"> pourrait-il être</w:t>
      </w:r>
      <w:r w:rsidRPr="00FD337D">
        <w:rPr>
          <w:rFonts w:ascii="Calibri" w:hAnsi="Calibri" w:cs="Calibri"/>
          <w:lang w:val="fr-CA" w:eastAsia="en-CA"/>
        </w:rPr>
        <w:t xml:space="preserve"> ajust</w:t>
      </w:r>
      <w:r w:rsidR="00FA58E5" w:rsidRPr="00FD337D">
        <w:rPr>
          <w:rFonts w:ascii="Calibri" w:hAnsi="Calibri" w:cs="Calibri"/>
          <w:lang w:val="fr-CA" w:eastAsia="en-CA"/>
        </w:rPr>
        <w:t>é </w:t>
      </w:r>
      <w:r w:rsidRPr="00FD337D">
        <w:rPr>
          <w:rFonts w:ascii="Calibri" w:hAnsi="Calibri" w:cs="Calibri"/>
          <w:lang w:val="fr-CA" w:eastAsia="en-CA"/>
        </w:rPr>
        <w:t>?</w:t>
      </w:r>
    </w:p>
    <w:p w14:paraId="57EA71BB" w14:textId="77777777" w:rsidR="008A791A" w:rsidRPr="00FD337D" w:rsidRDefault="008A791A" w:rsidP="008A791A">
      <w:pPr>
        <w:pStyle w:val="Paragraphedeliste"/>
        <w:ind w:left="1440"/>
        <w:jc w:val="both"/>
        <w:rPr>
          <w:rFonts w:ascii="Calibri" w:hAnsi="Calibri" w:cs="Calibri"/>
          <w:lang w:val="fr-CA" w:eastAsia="en-CA"/>
        </w:rPr>
      </w:pPr>
    </w:p>
    <w:p w14:paraId="56D503DC" w14:textId="67416234" w:rsidR="0071458A" w:rsidRPr="00FD337D" w:rsidRDefault="0071458A" w:rsidP="00281804">
      <w:pPr>
        <w:pStyle w:val="Sous-titre"/>
        <w:rPr>
          <w:lang w:val="fr-CA"/>
        </w:rPr>
      </w:pPr>
      <w:r w:rsidRPr="00FD337D">
        <w:rPr>
          <w:lang w:val="fr-CA"/>
        </w:rPr>
        <w:t>Diagramme d’influence</w:t>
      </w:r>
    </w:p>
    <w:p w14:paraId="4501E7F0" w14:textId="229AF90E" w:rsidR="0071458A" w:rsidRPr="00FD337D" w:rsidRDefault="0071458A" w:rsidP="008B623A">
      <w:pPr>
        <w:pStyle w:val="Paragraphedeliste"/>
        <w:numPr>
          <w:ilvl w:val="0"/>
          <w:numId w:val="40"/>
        </w:numPr>
        <w:jc w:val="both"/>
        <w:rPr>
          <w:rFonts w:ascii="Calibri" w:hAnsi="Calibri" w:cs="Calibri"/>
          <w:lang w:val="fr-CA" w:eastAsia="en-CA"/>
        </w:rPr>
      </w:pPr>
      <w:r w:rsidRPr="00FD337D">
        <w:rPr>
          <w:rFonts w:ascii="Calibri" w:hAnsi="Calibri" w:cs="Calibri"/>
          <w:b/>
          <w:lang w:val="fr-CA" w:eastAsia="en-CA"/>
        </w:rPr>
        <w:t>Présentation :</w:t>
      </w:r>
      <w:r w:rsidRPr="00FD337D">
        <w:rPr>
          <w:rFonts w:ascii="Calibri" w:hAnsi="Calibri" w:cs="Calibri"/>
          <w:lang w:val="fr-CA" w:eastAsia="en-CA"/>
        </w:rPr>
        <w:t xml:space="preserve"> Présentez </w:t>
      </w:r>
      <w:r w:rsidR="00870855" w:rsidRPr="00FD337D">
        <w:rPr>
          <w:rFonts w:ascii="Calibri" w:hAnsi="Calibri" w:cs="Calibri"/>
          <w:lang w:val="fr-CA" w:eastAsia="en-CA"/>
        </w:rPr>
        <w:t xml:space="preserve">et décrivez </w:t>
      </w:r>
      <w:r w:rsidRPr="00FD337D">
        <w:rPr>
          <w:rFonts w:ascii="Calibri" w:hAnsi="Calibri" w:cs="Calibri"/>
          <w:lang w:val="fr-CA" w:eastAsia="en-CA"/>
        </w:rPr>
        <w:t xml:space="preserve">le cas </w:t>
      </w:r>
      <w:proofErr w:type="spellStart"/>
      <w:r w:rsidRPr="00FD337D">
        <w:rPr>
          <w:rFonts w:ascii="Calibri" w:hAnsi="Calibri" w:cs="Calibri"/>
          <w:lang w:val="fr-CA" w:eastAsia="en-CA"/>
        </w:rPr>
        <w:t>ou</w:t>
      </w:r>
      <w:proofErr w:type="spellEnd"/>
      <w:r w:rsidRPr="00FD337D">
        <w:rPr>
          <w:rFonts w:ascii="Calibri" w:hAnsi="Calibri" w:cs="Calibri"/>
          <w:lang w:val="fr-CA" w:eastAsia="en-CA"/>
        </w:rPr>
        <w:t xml:space="preserve"> la situation à l’exemple (p. ex. l’étude de cas de </w:t>
      </w:r>
      <w:proofErr w:type="gramStart"/>
      <w:r w:rsidRPr="00FD337D">
        <w:rPr>
          <w:rFonts w:ascii="Calibri" w:hAnsi="Calibri" w:cs="Calibri"/>
          <w:lang w:val="fr-CA" w:eastAsia="en-CA"/>
        </w:rPr>
        <w:t>Katmandou)  en</w:t>
      </w:r>
      <w:proofErr w:type="gramEnd"/>
      <w:r w:rsidRPr="00FD337D">
        <w:rPr>
          <w:rFonts w:ascii="Calibri" w:hAnsi="Calibri" w:cs="Calibri"/>
          <w:lang w:val="fr-CA" w:eastAsia="en-CA"/>
        </w:rPr>
        <w:t xml:space="preserve"> termes du diagramme spaghetti.</w:t>
      </w:r>
    </w:p>
    <w:p w14:paraId="752BB3EE" w14:textId="2E51460F" w:rsidR="0071458A" w:rsidRPr="00FD337D" w:rsidRDefault="0071458A" w:rsidP="008B623A">
      <w:pPr>
        <w:pStyle w:val="Paragraphedeliste"/>
        <w:numPr>
          <w:ilvl w:val="0"/>
          <w:numId w:val="40"/>
        </w:numPr>
        <w:jc w:val="both"/>
        <w:rPr>
          <w:rFonts w:ascii="Calibri" w:hAnsi="Calibri" w:cs="Calibri"/>
          <w:lang w:val="fr-CA" w:eastAsia="en-CA"/>
        </w:rPr>
      </w:pPr>
      <w:r w:rsidRPr="00FD337D">
        <w:rPr>
          <w:rFonts w:ascii="Calibri" w:hAnsi="Calibri" w:cs="Calibri"/>
          <w:b/>
          <w:lang w:val="fr-CA" w:eastAsia="en-CA"/>
        </w:rPr>
        <w:t>Activité :</w:t>
      </w:r>
      <w:r w:rsidRPr="00FD337D">
        <w:rPr>
          <w:rFonts w:ascii="Calibri" w:hAnsi="Calibri" w:cs="Calibri"/>
          <w:lang w:val="fr-CA" w:eastAsia="en-CA"/>
        </w:rPr>
        <w:t xml:space="preserve"> Demandez aux étudiant</w:t>
      </w:r>
      <w:r w:rsidR="00196F0B" w:rsidRPr="00FD337D">
        <w:rPr>
          <w:rFonts w:ascii="Calibri" w:hAnsi="Calibri" w:cs="Calibri"/>
          <w:lang w:val="fr-CA" w:eastAsia="en-CA"/>
        </w:rPr>
        <w:t>e</w:t>
      </w:r>
      <w:r w:rsidRPr="00FD337D">
        <w:rPr>
          <w:rFonts w:ascii="Calibri" w:hAnsi="Calibri" w:cs="Calibri"/>
          <w:lang w:val="fr-CA" w:eastAsia="en-CA"/>
        </w:rPr>
        <w:t>s et étudiants de créer un diagramme spaghetti pour leur propre recherche</w:t>
      </w:r>
      <w:r w:rsidR="00196F0B" w:rsidRPr="00FD337D">
        <w:rPr>
          <w:rFonts w:ascii="Calibri" w:hAnsi="Calibri" w:cs="Calibri"/>
          <w:lang w:val="fr-CA" w:eastAsia="en-CA"/>
        </w:rPr>
        <w:t>.</w:t>
      </w:r>
    </w:p>
    <w:p w14:paraId="28A2B82F" w14:textId="7EF97B39" w:rsidR="0071458A" w:rsidRPr="00FD337D" w:rsidRDefault="0071458A" w:rsidP="008B623A">
      <w:pPr>
        <w:pStyle w:val="Paragraphedeliste"/>
        <w:numPr>
          <w:ilvl w:val="0"/>
          <w:numId w:val="40"/>
        </w:numPr>
        <w:jc w:val="both"/>
        <w:rPr>
          <w:rFonts w:ascii="Calibri" w:hAnsi="Calibri" w:cs="Calibri"/>
          <w:lang w:val="fr-CA" w:eastAsia="en-CA"/>
        </w:rPr>
      </w:pPr>
      <w:r w:rsidRPr="00FD337D">
        <w:rPr>
          <w:rFonts w:ascii="Calibri" w:hAnsi="Calibri" w:cs="Calibri"/>
          <w:b/>
          <w:lang w:val="fr-CA" w:eastAsia="en-CA"/>
        </w:rPr>
        <w:t>Discussion :</w:t>
      </w:r>
      <w:r w:rsidRPr="00FD337D">
        <w:rPr>
          <w:rFonts w:ascii="Calibri" w:hAnsi="Calibri" w:cs="Calibri"/>
          <w:lang w:val="fr-CA" w:eastAsia="en-CA"/>
        </w:rPr>
        <w:t xml:space="preserve"> Demandez</w:t>
      </w:r>
      <w:r w:rsidR="00085BB5" w:rsidRPr="00FD337D">
        <w:rPr>
          <w:rFonts w:ascii="Calibri" w:hAnsi="Calibri" w:cs="Calibri"/>
          <w:lang w:val="fr-CA" w:eastAsia="en-CA"/>
        </w:rPr>
        <w:t>-leur</w:t>
      </w:r>
      <w:r w:rsidRPr="00FD337D">
        <w:rPr>
          <w:rFonts w:ascii="Calibri" w:hAnsi="Calibri" w:cs="Calibri"/>
          <w:lang w:val="fr-CA" w:eastAsia="en-CA"/>
        </w:rPr>
        <w:t xml:space="preserve"> de discuter </w:t>
      </w:r>
      <w:r w:rsidR="00085BB5" w:rsidRPr="00FD337D">
        <w:rPr>
          <w:rFonts w:ascii="Calibri" w:hAnsi="Calibri" w:cs="Calibri"/>
          <w:lang w:val="fr-CA" w:eastAsia="en-CA"/>
        </w:rPr>
        <w:t xml:space="preserve">en petits groupes </w:t>
      </w:r>
      <w:r w:rsidRPr="00FD337D">
        <w:rPr>
          <w:rFonts w:ascii="Calibri" w:hAnsi="Calibri" w:cs="Calibri"/>
          <w:lang w:val="fr-CA" w:eastAsia="en-CA"/>
        </w:rPr>
        <w:t>de</w:t>
      </w:r>
      <w:r w:rsidR="00085BB5" w:rsidRPr="00FD337D">
        <w:rPr>
          <w:rFonts w:ascii="Calibri" w:hAnsi="Calibri" w:cs="Calibri"/>
          <w:lang w:val="fr-CA" w:eastAsia="en-CA"/>
        </w:rPr>
        <w:t>s points suivants</w:t>
      </w:r>
      <w:r w:rsidRPr="00FD337D">
        <w:rPr>
          <w:rFonts w:ascii="Calibri" w:hAnsi="Calibri" w:cs="Calibri"/>
          <w:lang w:val="fr-CA" w:eastAsia="en-CA"/>
        </w:rPr>
        <w:t> :</w:t>
      </w:r>
    </w:p>
    <w:p w14:paraId="1A818A9F" w14:textId="77777777" w:rsidR="0029269F" w:rsidRPr="00FD337D" w:rsidRDefault="0029269F" w:rsidP="0029269F">
      <w:pPr>
        <w:pStyle w:val="Paragraphedeliste"/>
        <w:numPr>
          <w:ilvl w:val="1"/>
          <w:numId w:val="40"/>
        </w:numPr>
        <w:jc w:val="both"/>
        <w:rPr>
          <w:rFonts w:ascii="Calibri" w:hAnsi="Calibri" w:cs="Calibri"/>
          <w:lang w:val="fr-CA" w:eastAsia="en-CA"/>
        </w:rPr>
      </w:pPr>
      <w:r w:rsidRPr="00FD337D">
        <w:rPr>
          <w:rFonts w:ascii="Calibri" w:hAnsi="Calibri" w:cs="Calibri"/>
          <w:lang w:val="fr-CA" w:eastAsia="en-CA"/>
        </w:rPr>
        <w:t>En quoi le diagramme est-il (ou non) pertinent ?</w:t>
      </w:r>
    </w:p>
    <w:p w14:paraId="76AFA7A9" w14:textId="77777777" w:rsidR="0029269F" w:rsidRPr="00FD337D" w:rsidRDefault="0029269F" w:rsidP="0029269F">
      <w:pPr>
        <w:pStyle w:val="Paragraphedeliste"/>
        <w:numPr>
          <w:ilvl w:val="1"/>
          <w:numId w:val="40"/>
        </w:numPr>
        <w:jc w:val="both"/>
        <w:rPr>
          <w:rFonts w:ascii="Calibri" w:hAnsi="Calibri" w:cs="Calibri"/>
          <w:lang w:val="fr-CA" w:eastAsia="en-CA"/>
        </w:rPr>
      </w:pPr>
      <w:r w:rsidRPr="00FD337D">
        <w:rPr>
          <w:rFonts w:ascii="Calibri" w:hAnsi="Calibri" w:cs="Calibri"/>
          <w:lang w:val="fr-CA" w:eastAsia="en-CA"/>
        </w:rPr>
        <w:t xml:space="preserve">Qu’était-il difficile d’y faire entrer ? </w:t>
      </w:r>
    </w:p>
    <w:p w14:paraId="4BBFFD8C" w14:textId="77777777" w:rsidR="0029269F" w:rsidRPr="00FD337D" w:rsidRDefault="0029269F" w:rsidP="0029269F">
      <w:pPr>
        <w:pStyle w:val="Paragraphedeliste"/>
        <w:numPr>
          <w:ilvl w:val="1"/>
          <w:numId w:val="40"/>
        </w:numPr>
        <w:jc w:val="both"/>
        <w:rPr>
          <w:rFonts w:ascii="Calibri" w:hAnsi="Calibri" w:cs="Calibri"/>
          <w:lang w:val="fr-CA" w:eastAsia="en-CA"/>
        </w:rPr>
      </w:pPr>
      <w:r w:rsidRPr="00FD337D">
        <w:rPr>
          <w:rFonts w:ascii="Calibri" w:hAnsi="Calibri" w:cs="Calibri"/>
          <w:lang w:val="fr-CA" w:eastAsia="en-CA"/>
        </w:rPr>
        <w:t>Que lui manque-t-il ?</w:t>
      </w:r>
    </w:p>
    <w:p w14:paraId="1F6EC724" w14:textId="77777777" w:rsidR="0029269F" w:rsidRPr="00FD337D" w:rsidRDefault="0029269F" w:rsidP="0029269F">
      <w:pPr>
        <w:pStyle w:val="Paragraphedeliste"/>
        <w:numPr>
          <w:ilvl w:val="1"/>
          <w:numId w:val="40"/>
        </w:numPr>
        <w:jc w:val="both"/>
        <w:rPr>
          <w:rFonts w:ascii="Calibri" w:hAnsi="Calibri" w:cs="Calibri"/>
          <w:lang w:val="fr-CA" w:eastAsia="en-CA"/>
        </w:rPr>
      </w:pPr>
      <w:r w:rsidRPr="00FD337D">
        <w:rPr>
          <w:rFonts w:ascii="Calibri" w:hAnsi="Calibri" w:cs="Calibri"/>
          <w:lang w:val="fr-CA" w:eastAsia="en-CA"/>
        </w:rPr>
        <w:t>Comment pourrait-il être ajusté ?</w:t>
      </w:r>
    </w:p>
    <w:p w14:paraId="54BA308A" w14:textId="77777777" w:rsidR="00281804" w:rsidRPr="00FD337D" w:rsidRDefault="00281804" w:rsidP="00281804">
      <w:pPr>
        <w:pStyle w:val="Paragraphedeliste"/>
        <w:ind w:left="1440"/>
        <w:jc w:val="both"/>
        <w:rPr>
          <w:rFonts w:ascii="Calibri" w:hAnsi="Calibri" w:cs="Calibri"/>
          <w:lang w:val="fr-CA" w:eastAsia="en-CA"/>
        </w:rPr>
      </w:pPr>
    </w:p>
    <w:p w14:paraId="0A01B2FD" w14:textId="23F5FE60" w:rsidR="0071458A" w:rsidRPr="00FD337D" w:rsidRDefault="0071458A" w:rsidP="00281804">
      <w:pPr>
        <w:pStyle w:val="Sous-titre"/>
        <w:rPr>
          <w:lang w:val="fr-CA"/>
        </w:rPr>
      </w:pPr>
      <w:r w:rsidRPr="00FD337D">
        <w:rPr>
          <w:lang w:val="fr-CA"/>
        </w:rPr>
        <w:t>Diagramme d’échelle</w:t>
      </w:r>
    </w:p>
    <w:p w14:paraId="7E3C5518" w14:textId="0566BC2C" w:rsidR="0071458A" w:rsidRPr="00FD337D" w:rsidRDefault="0071458A" w:rsidP="008B623A">
      <w:pPr>
        <w:pStyle w:val="Paragraphedeliste"/>
        <w:numPr>
          <w:ilvl w:val="0"/>
          <w:numId w:val="44"/>
        </w:numPr>
        <w:jc w:val="both"/>
        <w:rPr>
          <w:rFonts w:ascii="Calibri" w:hAnsi="Calibri" w:cs="Calibri"/>
          <w:lang w:val="fr-CA" w:eastAsia="en-CA"/>
        </w:rPr>
      </w:pPr>
      <w:r w:rsidRPr="00FD337D">
        <w:rPr>
          <w:rFonts w:ascii="Calibri" w:hAnsi="Calibri" w:cs="Calibri"/>
          <w:b/>
          <w:lang w:val="fr-CA" w:eastAsia="en-CA"/>
        </w:rPr>
        <w:lastRenderedPageBreak/>
        <w:t>Présentation :</w:t>
      </w:r>
      <w:r w:rsidRPr="00FD337D">
        <w:rPr>
          <w:rFonts w:ascii="Calibri" w:hAnsi="Calibri" w:cs="Calibri"/>
          <w:lang w:val="fr-CA" w:eastAsia="en-CA"/>
        </w:rPr>
        <w:t xml:space="preserve"> Présentez </w:t>
      </w:r>
      <w:r w:rsidR="0029269F" w:rsidRPr="00FD337D">
        <w:rPr>
          <w:rFonts w:ascii="Calibri" w:hAnsi="Calibri" w:cs="Calibri"/>
          <w:lang w:val="fr-CA" w:eastAsia="en-CA"/>
        </w:rPr>
        <w:t xml:space="preserve">et décrivez </w:t>
      </w:r>
      <w:r w:rsidRPr="00FD337D">
        <w:rPr>
          <w:rFonts w:ascii="Calibri" w:hAnsi="Calibri" w:cs="Calibri"/>
          <w:lang w:val="fr-CA" w:eastAsia="en-CA"/>
        </w:rPr>
        <w:t xml:space="preserve">le cas </w:t>
      </w:r>
      <w:proofErr w:type="spellStart"/>
      <w:r w:rsidRPr="00FD337D">
        <w:rPr>
          <w:rFonts w:ascii="Calibri" w:hAnsi="Calibri" w:cs="Calibri"/>
          <w:lang w:val="fr-CA" w:eastAsia="en-CA"/>
        </w:rPr>
        <w:t>ou</w:t>
      </w:r>
      <w:proofErr w:type="spellEnd"/>
      <w:r w:rsidRPr="00FD337D">
        <w:rPr>
          <w:rFonts w:ascii="Calibri" w:hAnsi="Calibri" w:cs="Calibri"/>
          <w:lang w:val="fr-CA" w:eastAsia="en-CA"/>
        </w:rPr>
        <w:t xml:space="preserve"> la situation à l’exemple (p. ex. l’étude de cas de Katmandou) en termes d’un diagramme d’échelle</w:t>
      </w:r>
      <w:r w:rsidR="00D12D70" w:rsidRPr="00FD337D">
        <w:rPr>
          <w:rFonts w:ascii="Calibri" w:hAnsi="Calibri" w:cs="Calibri"/>
          <w:lang w:val="fr-CA" w:eastAsia="en-CA"/>
        </w:rPr>
        <w:t>.</w:t>
      </w:r>
    </w:p>
    <w:p w14:paraId="6B997AF8" w14:textId="514D931D" w:rsidR="0071458A" w:rsidRPr="00FD337D" w:rsidRDefault="0071458A" w:rsidP="008B623A">
      <w:pPr>
        <w:pStyle w:val="Paragraphedeliste"/>
        <w:numPr>
          <w:ilvl w:val="0"/>
          <w:numId w:val="44"/>
        </w:numPr>
        <w:jc w:val="both"/>
        <w:rPr>
          <w:rFonts w:ascii="Calibri" w:hAnsi="Calibri" w:cs="Calibri"/>
          <w:lang w:val="fr-CA" w:eastAsia="en-CA"/>
        </w:rPr>
      </w:pPr>
      <w:r w:rsidRPr="00FD337D">
        <w:rPr>
          <w:rFonts w:ascii="Calibri" w:hAnsi="Calibri" w:cs="Calibri"/>
          <w:b/>
          <w:lang w:val="fr-CA" w:eastAsia="en-CA"/>
        </w:rPr>
        <w:t>Activité :</w:t>
      </w:r>
      <w:r w:rsidRPr="00FD337D">
        <w:rPr>
          <w:rFonts w:ascii="Calibri" w:hAnsi="Calibri" w:cs="Calibri"/>
          <w:lang w:val="fr-CA" w:eastAsia="en-CA"/>
        </w:rPr>
        <w:t xml:space="preserve"> Demandez aux étudiant</w:t>
      </w:r>
      <w:r w:rsidR="00D12D70" w:rsidRPr="00FD337D">
        <w:rPr>
          <w:rFonts w:ascii="Calibri" w:hAnsi="Calibri" w:cs="Calibri"/>
          <w:lang w:val="fr-CA" w:eastAsia="en-CA"/>
        </w:rPr>
        <w:t>e</w:t>
      </w:r>
      <w:r w:rsidRPr="00FD337D">
        <w:rPr>
          <w:rFonts w:ascii="Calibri" w:hAnsi="Calibri" w:cs="Calibri"/>
          <w:lang w:val="fr-CA" w:eastAsia="en-CA"/>
        </w:rPr>
        <w:t>s et étudiants de créer un diagramme d’échelle pour leur propre recherche</w:t>
      </w:r>
      <w:r w:rsidR="00D12D70" w:rsidRPr="00FD337D">
        <w:rPr>
          <w:rFonts w:ascii="Calibri" w:hAnsi="Calibri" w:cs="Calibri"/>
          <w:lang w:val="fr-CA" w:eastAsia="en-CA"/>
        </w:rPr>
        <w:t>.</w:t>
      </w:r>
    </w:p>
    <w:p w14:paraId="7A0F62AB" w14:textId="47A898DD" w:rsidR="0071458A" w:rsidRPr="00FD337D" w:rsidRDefault="0071458A" w:rsidP="008B623A">
      <w:pPr>
        <w:pStyle w:val="Paragraphedeliste"/>
        <w:numPr>
          <w:ilvl w:val="0"/>
          <w:numId w:val="44"/>
        </w:numPr>
        <w:jc w:val="both"/>
        <w:rPr>
          <w:rFonts w:ascii="Calibri" w:hAnsi="Calibri" w:cs="Calibri"/>
          <w:lang w:val="fr-CA" w:eastAsia="en-CA"/>
        </w:rPr>
      </w:pPr>
      <w:r w:rsidRPr="00FD337D">
        <w:rPr>
          <w:rFonts w:ascii="Calibri" w:hAnsi="Calibri" w:cs="Calibri"/>
          <w:b/>
          <w:lang w:val="fr-CA" w:eastAsia="en-CA"/>
        </w:rPr>
        <w:t>Discussion :</w:t>
      </w:r>
      <w:r w:rsidRPr="00FD337D">
        <w:rPr>
          <w:rFonts w:ascii="Calibri" w:hAnsi="Calibri" w:cs="Calibri"/>
          <w:lang w:val="fr-CA" w:eastAsia="en-CA"/>
        </w:rPr>
        <w:t xml:space="preserve"> Demandez</w:t>
      </w:r>
      <w:r w:rsidR="00D12D70" w:rsidRPr="00FD337D">
        <w:rPr>
          <w:rFonts w:ascii="Calibri" w:hAnsi="Calibri" w:cs="Calibri"/>
          <w:lang w:val="fr-CA" w:eastAsia="en-CA"/>
        </w:rPr>
        <w:t>-leur</w:t>
      </w:r>
      <w:r w:rsidRPr="00FD337D">
        <w:rPr>
          <w:rFonts w:ascii="Calibri" w:hAnsi="Calibri" w:cs="Calibri"/>
          <w:lang w:val="fr-CA" w:eastAsia="en-CA"/>
        </w:rPr>
        <w:t xml:space="preserve"> de discuter </w:t>
      </w:r>
      <w:r w:rsidR="00D12D70" w:rsidRPr="00FD337D">
        <w:rPr>
          <w:rFonts w:ascii="Calibri" w:hAnsi="Calibri" w:cs="Calibri"/>
          <w:lang w:val="fr-CA" w:eastAsia="en-CA"/>
        </w:rPr>
        <w:t>en petits groupes au sujet des points suivants</w:t>
      </w:r>
      <w:r w:rsidRPr="00FD337D">
        <w:rPr>
          <w:rFonts w:ascii="Calibri" w:hAnsi="Calibri" w:cs="Calibri"/>
          <w:lang w:val="fr-CA" w:eastAsia="en-CA"/>
        </w:rPr>
        <w:t> :</w:t>
      </w:r>
    </w:p>
    <w:p w14:paraId="75681CE9" w14:textId="77777777" w:rsidR="0029269F" w:rsidRPr="00FD337D" w:rsidRDefault="0029269F" w:rsidP="0029269F">
      <w:pPr>
        <w:pStyle w:val="Paragraphedeliste"/>
        <w:numPr>
          <w:ilvl w:val="1"/>
          <w:numId w:val="44"/>
        </w:numPr>
        <w:jc w:val="both"/>
        <w:rPr>
          <w:rFonts w:ascii="Calibri" w:hAnsi="Calibri" w:cs="Calibri"/>
          <w:lang w:val="fr-CA" w:eastAsia="en-CA"/>
        </w:rPr>
      </w:pPr>
      <w:r w:rsidRPr="00FD337D">
        <w:rPr>
          <w:rFonts w:ascii="Calibri" w:hAnsi="Calibri" w:cs="Calibri"/>
          <w:lang w:val="fr-CA" w:eastAsia="en-CA"/>
        </w:rPr>
        <w:t>En quoi le diagramme est-il (ou non) pertinent ?</w:t>
      </w:r>
    </w:p>
    <w:p w14:paraId="362A08E9" w14:textId="77777777" w:rsidR="0029269F" w:rsidRPr="00FD337D" w:rsidRDefault="0029269F" w:rsidP="0029269F">
      <w:pPr>
        <w:pStyle w:val="Paragraphedeliste"/>
        <w:numPr>
          <w:ilvl w:val="1"/>
          <w:numId w:val="44"/>
        </w:numPr>
        <w:jc w:val="both"/>
        <w:rPr>
          <w:rFonts w:ascii="Calibri" w:hAnsi="Calibri" w:cs="Calibri"/>
          <w:lang w:val="fr-CA" w:eastAsia="en-CA"/>
        </w:rPr>
      </w:pPr>
      <w:r w:rsidRPr="00FD337D">
        <w:rPr>
          <w:rFonts w:ascii="Calibri" w:hAnsi="Calibri" w:cs="Calibri"/>
          <w:lang w:val="fr-CA" w:eastAsia="en-CA"/>
        </w:rPr>
        <w:t xml:space="preserve">Qu’était-il difficile d’y faire entrer ? </w:t>
      </w:r>
    </w:p>
    <w:p w14:paraId="05A4ACA3" w14:textId="77777777" w:rsidR="0029269F" w:rsidRPr="00FD337D" w:rsidRDefault="0029269F" w:rsidP="0029269F">
      <w:pPr>
        <w:pStyle w:val="Paragraphedeliste"/>
        <w:numPr>
          <w:ilvl w:val="1"/>
          <w:numId w:val="44"/>
        </w:numPr>
        <w:jc w:val="both"/>
        <w:rPr>
          <w:rFonts w:ascii="Calibri" w:hAnsi="Calibri" w:cs="Calibri"/>
          <w:lang w:val="fr-CA" w:eastAsia="en-CA"/>
        </w:rPr>
      </w:pPr>
      <w:r w:rsidRPr="00FD337D">
        <w:rPr>
          <w:rFonts w:ascii="Calibri" w:hAnsi="Calibri" w:cs="Calibri"/>
          <w:lang w:val="fr-CA" w:eastAsia="en-CA"/>
        </w:rPr>
        <w:t>Que lui manque-t-il ?</w:t>
      </w:r>
    </w:p>
    <w:p w14:paraId="197FA276" w14:textId="77777777" w:rsidR="0029269F" w:rsidRPr="00FD337D" w:rsidRDefault="0029269F" w:rsidP="0029269F">
      <w:pPr>
        <w:pStyle w:val="Paragraphedeliste"/>
        <w:numPr>
          <w:ilvl w:val="1"/>
          <w:numId w:val="44"/>
        </w:numPr>
        <w:jc w:val="both"/>
        <w:rPr>
          <w:rFonts w:ascii="Calibri" w:hAnsi="Calibri" w:cs="Calibri"/>
          <w:lang w:val="fr-CA" w:eastAsia="en-CA"/>
        </w:rPr>
      </w:pPr>
      <w:r w:rsidRPr="00FD337D">
        <w:rPr>
          <w:rFonts w:ascii="Calibri" w:hAnsi="Calibri" w:cs="Calibri"/>
          <w:lang w:val="fr-CA" w:eastAsia="en-CA"/>
        </w:rPr>
        <w:t>Comment pourrait-il être ajusté ?</w:t>
      </w:r>
    </w:p>
    <w:p w14:paraId="30C08633" w14:textId="77777777" w:rsidR="00281804" w:rsidRPr="00FD337D" w:rsidRDefault="00281804" w:rsidP="00281804">
      <w:pPr>
        <w:pStyle w:val="Paragraphedeliste"/>
        <w:ind w:left="1440"/>
        <w:jc w:val="both"/>
        <w:rPr>
          <w:rFonts w:ascii="Calibri" w:hAnsi="Calibri" w:cs="Calibri"/>
          <w:lang w:val="fr-CA" w:eastAsia="en-CA"/>
        </w:rPr>
      </w:pPr>
    </w:p>
    <w:p w14:paraId="55F1A865" w14:textId="77777777" w:rsidR="0071458A" w:rsidRPr="00FD337D" w:rsidRDefault="0071458A" w:rsidP="00281804">
      <w:pPr>
        <w:pStyle w:val="Sous-titre"/>
        <w:rPr>
          <w:lang w:val="fr-CA"/>
        </w:rPr>
      </w:pPr>
      <w:r w:rsidRPr="00FD337D">
        <w:rPr>
          <w:lang w:val="fr-CA" w:eastAsia="en-CA"/>
        </w:rPr>
        <w:t>Compte rendu</w:t>
      </w:r>
    </w:p>
    <w:p w14:paraId="32D61D55" w14:textId="77777777" w:rsidR="0071458A" w:rsidRPr="00FD337D" w:rsidRDefault="0071458A" w:rsidP="00625EFE">
      <w:pPr>
        <w:jc w:val="both"/>
        <w:rPr>
          <w:rFonts w:ascii="Calibri" w:hAnsi="Calibri" w:cs="Calibri"/>
          <w:lang w:val="fr-CA" w:eastAsia="en-CA"/>
        </w:rPr>
      </w:pPr>
      <w:r w:rsidRPr="00FD337D">
        <w:rPr>
          <w:rFonts w:ascii="Calibri" w:hAnsi="Calibri"/>
          <w:lang w:val="fr-CA" w:eastAsia="en-CA"/>
        </w:rPr>
        <w:t xml:space="preserve">Animez une discussion de groupe en vue d’explorer chaque type de cadre et discutez des thèmes, observations, défis et opportunités qui sont récurrents. </w:t>
      </w:r>
    </w:p>
    <w:p w14:paraId="5B301C45" w14:textId="77777777" w:rsidR="0071458A" w:rsidRPr="00FD337D" w:rsidRDefault="0071458A" w:rsidP="00625EFE">
      <w:pPr>
        <w:pStyle w:val="CoPEH3"/>
        <w:rPr>
          <w:lang w:val="fr-CA"/>
        </w:rPr>
      </w:pPr>
      <w:bookmarkStart w:id="73" w:name="_Toc314003395"/>
    </w:p>
    <w:p w14:paraId="5FB96D77" w14:textId="5E247D2B" w:rsidR="0071458A" w:rsidRPr="00FD337D" w:rsidRDefault="0071458A" w:rsidP="00281804">
      <w:pPr>
        <w:pStyle w:val="Titre2"/>
      </w:pPr>
      <w:bookmarkStart w:id="74" w:name="_Toc191630880"/>
      <w:bookmarkEnd w:id="73"/>
      <w:r w:rsidRPr="00FD337D">
        <w:t>Bibliographie spécifique</w:t>
      </w:r>
      <w:bookmarkEnd w:id="74"/>
    </w:p>
    <w:p w14:paraId="67A9455F" w14:textId="07BEE573"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Allen TFH (2008) </w:t>
      </w:r>
      <w:proofErr w:type="spellStart"/>
      <w:r w:rsidRPr="00FD337D">
        <w:rPr>
          <w:rFonts w:ascii="Calibri" w:hAnsi="Calibri" w:cs="Calibri"/>
          <w:szCs w:val="24"/>
          <w:lang w:val="fr-CA" w:eastAsia="en-CA"/>
        </w:rPr>
        <w:t>Scale</w:t>
      </w:r>
      <w:proofErr w:type="spellEnd"/>
      <w:r w:rsidRPr="00FD337D">
        <w:rPr>
          <w:rFonts w:ascii="Calibri" w:hAnsi="Calibri" w:cs="Calibri"/>
          <w:szCs w:val="24"/>
          <w:lang w:val="fr-CA" w:eastAsia="en-CA"/>
        </w:rPr>
        <w:t xml:space="preserve"> and type: A </w:t>
      </w:r>
      <w:proofErr w:type="spellStart"/>
      <w:r w:rsidRPr="00FD337D">
        <w:rPr>
          <w:rFonts w:ascii="Calibri" w:hAnsi="Calibri" w:cs="Calibri"/>
          <w:szCs w:val="24"/>
          <w:lang w:val="fr-CA" w:eastAsia="en-CA"/>
        </w:rPr>
        <w:t>requirement</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addressing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In: The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Uncertainty</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Managing</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w:t>
      </w:r>
      <w:proofErr w:type="gramStart"/>
      <w:r w:rsidRPr="00FD337D">
        <w:rPr>
          <w:rFonts w:ascii="Calibri" w:hAnsi="Calibri" w:cs="Calibri"/>
          <w:szCs w:val="24"/>
          <w:lang w:val="fr-CA" w:eastAsia="en-CA"/>
        </w:rPr>
        <w:t>D,  Kay</w:t>
      </w:r>
      <w:proofErr w:type="gramEnd"/>
      <w:r w:rsidRPr="00FD337D">
        <w:rPr>
          <w:rFonts w:ascii="Calibri" w:hAnsi="Calibri" w:cs="Calibri"/>
          <w:szCs w:val="24"/>
          <w:lang w:val="fr-CA" w:eastAsia="en-CA"/>
        </w:rPr>
        <w:t xml:space="preserve"> JJ, Lister N-M (</w:t>
      </w:r>
      <w:proofErr w:type="spellStart"/>
      <w:r w:rsidRPr="00FD337D">
        <w:rPr>
          <w:rFonts w:ascii="Calibri" w:hAnsi="Calibri" w:cs="Calibri"/>
          <w:szCs w:val="24"/>
          <w:lang w:val="fr-CA" w:eastAsia="en-CA"/>
        </w:rPr>
        <w:t>eds</w:t>
      </w:r>
      <w:proofErr w:type="spellEnd"/>
      <w:r w:rsidRPr="00FD337D">
        <w:rPr>
          <w:rFonts w:ascii="Calibri" w:hAnsi="Calibri" w:cs="Calibri"/>
          <w:szCs w:val="24"/>
          <w:lang w:val="fr-CA" w:eastAsia="en-CA"/>
        </w:rPr>
        <w:t xml:space="preserve">). New York: Columbia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Press</w:t>
      </w:r>
      <w:proofErr w:type="spellEnd"/>
      <w:r w:rsidR="00C43C32" w:rsidRPr="00FD337D">
        <w:rPr>
          <w:rFonts w:ascii="Calibri" w:hAnsi="Calibri" w:cs="Calibri"/>
          <w:szCs w:val="24"/>
          <w:lang w:val="fr-CA" w:eastAsia="en-CA"/>
        </w:rPr>
        <w:t>.</w:t>
      </w:r>
    </w:p>
    <w:p w14:paraId="63D730DD" w14:textId="2F97B5A2"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Evans K, </w:t>
      </w:r>
      <w:proofErr w:type="spellStart"/>
      <w:r w:rsidRPr="00FD337D">
        <w:rPr>
          <w:rFonts w:ascii="Calibri" w:hAnsi="Calibri" w:cs="Calibri"/>
          <w:szCs w:val="24"/>
          <w:lang w:val="fr-CA" w:eastAsia="en-CA"/>
        </w:rPr>
        <w:t>Velarde</w:t>
      </w:r>
      <w:proofErr w:type="spellEnd"/>
      <w:r w:rsidRPr="00FD337D">
        <w:rPr>
          <w:rFonts w:ascii="Calibri" w:hAnsi="Calibri" w:cs="Calibri"/>
          <w:szCs w:val="24"/>
          <w:lang w:val="fr-CA" w:eastAsia="en-CA"/>
        </w:rPr>
        <w:t xml:space="preserve"> SJ, </w:t>
      </w:r>
      <w:proofErr w:type="spellStart"/>
      <w:r w:rsidRPr="00FD337D">
        <w:rPr>
          <w:rFonts w:ascii="Calibri" w:hAnsi="Calibri" w:cs="Calibri"/>
          <w:szCs w:val="24"/>
          <w:lang w:val="fr-CA" w:eastAsia="en-CA"/>
        </w:rPr>
        <w:t>Prieto</w:t>
      </w:r>
      <w:proofErr w:type="spellEnd"/>
      <w:r w:rsidRPr="00FD337D">
        <w:rPr>
          <w:rFonts w:ascii="Calibri" w:hAnsi="Calibri" w:cs="Calibri"/>
          <w:szCs w:val="24"/>
          <w:lang w:val="fr-CA" w:eastAsia="en-CA"/>
        </w:rPr>
        <w:t xml:space="preserve"> RP, Rao SN, </w:t>
      </w:r>
      <w:proofErr w:type="spellStart"/>
      <w:r w:rsidRPr="00FD337D">
        <w:rPr>
          <w:rFonts w:ascii="Calibri" w:hAnsi="Calibri" w:cs="Calibri"/>
          <w:szCs w:val="24"/>
          <w:lang w:val="fr-CA" w:eastAsia="en-CA"/>
        </w:rPr>
        <w:t>Sertzen</w:t>
      </w:r>
      <w:proofErr w:type="spellEnd"/>
      <w:r w:rsidRPr="00FD337D">
        <w:rPr>
          <w:rFonts w:ascii="Calibri" w:hAnsi="Calibri" w:cs="Calibri"/>
          <w:szCs w:val="24"/>
          <w:lang w:val="fr-CA" w:eastAsia="en-CA"/>
        </w:rPr>
        <w:t xml:space="preserve"> S, </w:t>
      </w:r>
      <w:proofErr w:type="spellStart"/>
      <w:r w:rsidRPr="00FD337D">
        <w:rPr>
          <w:rFonts w:ascii="Calibri" w:hAnsi="Calibri" w:cs="Calibri"/>
          <w:szCs w:val="24"/>
          <w:lang w:val="fr-CA" w:eastAsia="en-CA"/>
        </w:rPr>
        <w:t>Dávila</w:t>
      </w:r>
      <w:proofErr w:type="spellEnd"/>
      <w:r w:rsidRPr="00FD337D">
        <w:rPr>
          <w:rFonts w:ascii="Calibri" w:hAnsi="Calibri" w:cs="Calibri"/>
          <w:szCs w:val="24"/>
          <w:lang w:val="fr-CA" w:eastAsia="en-CA"/>
        </w:rPr>
        <w:t xml:space="preserve"> K, </w:t>
      </w:r>
      <w:proofErr w:type="spellStart"/>
      <w:r w:rsidRPr="00FD337D">
        <w:rPr>
          <w:rFonts w:ascii="Calibri" w:hAnsi="Calibri" w:cs="Calibri"/>
          <w:szCs w:val="24"/>
          <w:lang w:val="fr-CA" w:eastAsia="en-CA"/>
        </w:rPr>
        <w:t>Cronkleton</w:t>
      </w:r>
      <w:proofErr w:type="spellEnd"/>
      <w:r w:rsidRPr="00FD337D">
        <w:rPr>
          <w:rFonts w:ascii="Calibri" w:hAnsi="Calibri" w:cs="Calibri"/>
          <w:szCs w:val="24"/>
          <w:lang w:val="fr-CA" w:eastAsia="en-CA"/>
        </w:rPr>
        <w:t xml:space="preserve"> P, de Jong W (2006) </w:t>
      </w:r>
      <w:proofErr w:type="spellStart"/>
      <w:r w:rsidRPr="00FD337D">
        <w:rPr>
          <w:rFonts w:ascii="Calibri" w:hAnsi="Calibri" w:cs="Calibri"/>
          <w:szCs w:val="24"/>
          <w:lang w:val="fr-CA" w:eastAsia="en-CA"/>
        </w:rPr>
        <w:t>CIFOR’s</w:t>
      </w:r>
      <w:proofErr w:type="spellEnd"/>
      <w:r w:rsidRPr="00FD337D">
        <w:rPr>
          <w:rFonts w:ascii="Calibri" w:hAnsi="Calibri" w:cs="Calibri"/>
          <w:szCs w:val="24"/>
          <w:lang w:val="fr-CA" w:eastAsia="en-CA"/>
        </w:rPr>
        <w:t xml:space="preserve"> guide: Field guide to the future: Four </w:t>
      </w:r>
      <w:proofErr w:type="spellStart"/>
      <w:r w:rsidRPr="00FD337D">
        <w:rPr>
          <w:rFonts w:ascii="Calibri" w:hAnsi="Calibri" w:cs="Calibri"/>
          <w:szCs w:val="24"/>
          <w:lang w:val="fr-CA" w:eastAsia="en-CA"/>
        </w:rPr>
        <w:t>ways</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communities</w:t>
      </w:r>
      <w:proofErr w:type="spellEnd"/>
      <w:r w:rsidRPr="00FD337D">
        <w:rPr>
          <w:rFonts w:ascii="Calibri" w:hAnsi="Calibri" w:cs="Calibri"/>
          <w:szCs w:val="24"/>
          <w:lang w:val="fr-CA" w:eastAsia="en-CA"/>
        </w:rPr>
        <w:t xml:space="preserve"> to </w:t>
      </w:r>
      <w:proofErr w:type="spellStart"/>
      <w:r w:rsidRPr="00FD337D">
        <w:rPr>
          <w:rFonts w:ascii="Calibri" w:hAnsi="Calibri" w:cs="Calibri"/>
          <w:szCs w:val="24"/>
          <w:lang w:val="fr-CA" w:eastAsia="en-CA"/>
        </w:rPr>
        <w:t>think</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ahead</w:t>
      </w:r>
      <w:proofErr w:type="spellEnd"/>
      <w:r w:rsidRPr="00FD337D">
        <w:rPr>
          <w:rFonts w:ascii="Calibri" w:hAnsi="Calibri" w:cs="Calibri"/>
          <w:szCs w:val="24"/>
          <w:lang w:val="fr-CA" w:eastAsia="en-CA"/>
        </w:rPr>
        <w:t xml:space="preserve">. </w:t>
      </w:r>
      <w:hyperlink r:id="rId29" w:history="1">
        <w:r w:rsidRPr="00FD337D">
          <w:rPr>
            <w:rStyle w:val="Lienhypertexte"/>
            <w:rFonts w:ascii="Calibri" w:hAnsi="Calibri" w:cs="Calibri"/>
            <w:szCs w:val="24"/>
            <w:lang w:val="fr-CA" w:eastAsia="en-CA"/>
          </w:rPr>
          <w:t>http://www.asb.cgiar.org/ma/scenarios/field-guide.asp</w:t>
        </w:r>
      </w:hyperlink>
      <w:r w:rsidR="00C43C32" w:rsidRPr="00FD337D">
        <w:rPr>
          <w:rFonts w:ascii="Calibri" w:hAnsi="Calibri" w:cs="Calibri"/>
          <w:szCs w:val="24"/>
          <w:lang w:val="fr-CA" w:eastAsia="en-CA"/>
        </w:rPr>
        <w:t>.</w:t>
      </w:r>
    </w:p>
    <w:p w14:paraId="517A88F1" w14:textId="77777777" w:rsidR="0071458A" w:rsidRPr="00FD337D" w:rsidRDefault="0071458A" w:rsidP="00D530D9">
      <w:pPr>
        <w:jc w:val="both"/>
        <w:rPr>
          <w:rFonts w:ascii="Calibri" w:hAnsi="Calibri" w:cs="Calibri"/>
          <w:szCs w:val="24"/>
          <w:lang w:val="fr-CA" w:eastAsia="en-CA"/>
        </w:rPr>
      </w:pPr>
      <w:proofErr w:type="spellStart"/>
      <w:r w:rsidRPr="00FD337D">
        <w:rPr>
          <w:rFonts w:ascii="Calibri" w:hAnsi="Calibri" w:cs="Calibri"/>
          <w:szCs w:val="24"/>
          <w:lang w:val="fr-CA" w:eastAsia="en-CA"/>
        </w:rPr>
        <w:t>Neudoerffer</w:t>
      </w:r>
      <w:proofErr w:type="spellEnd"/>
      <w:r w:rsidRPr="00FD337D">
        <w:rPr>
          <w:rFonts w:ascii="Calibri" w:hAnsi="Calibri" w:cs="Calibri"/>
          <w:szCs w:val="24"/>
          <w:lang w:val="fr-CA" w:eastAsia="en-CA"/>
        </w:rPr>
        <w:t xml:space="preserve"> CR,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Kay JJ, Joshi DD, </w:t>
      </w:r>
      <w:proofErr w:type="spellStart"/>
      <w:r w:rsidRPr="00FD337D">
        <w:rPr>
          <w:rFonts w:ascii="Calibri" w:hAnsi="Calibri" w:cs="Calibri"/>
          <w:szCs w:val="24"/>
          <w:lang w:val="fr-CA" w:eastAsia="en-CA"/>
        </w:rPr>
        <w:t>Tamang</w:t>
      </w:r>
      <w:proofErr w:type="spellEnd"/>
      <w:r w:rsidRPr="00FD337D">
        <w:rPr>
          <w:rFonts w:ascii="Calibri" w:hAnsi="Calibri" w:cs="Calibri"/>
          <w:szCs w:val="24"/>
          <w:lang w:val="fr-CA" w:eastAsia="en-CA"/>
        </w:rPr>
        <w:t xml:space="preserve"> MS</w:t>
      </w:r>
      <w:r w:rsidRPr="00FD337D">
        <w:rPr>
          <w:rFonts w:ascii="Calibri" w:hAnsi="Calibri" w:cs="Calibri"/>
          <w:szCs w:val="24"/>
          <w:lang w:val="fr-CA"/>
        </w:rPr>
        <w:t xml:space="preserve"> (</w:t>
      </w:r>
      <w:r w:rsidRPr="00FD337D">
        <w:rPr>
          <w:rFonts w:ascii="Calibri" w:hAnsi="Calibri" w:cs="Calibri"/>
          <w:szCs w:val="24"/>
          <w:lang w:val="fr-CA" w:eastAsia="en-CA"/>
        </w:rPr>
        <w:t xml:space="preserve">2005) A </w:t>
      </w:r>
      <w:proofErr w:type="spellStart"/>
      <w:r w:rsidRPr="00FD337D">
        <w:rPr>
          <w:rFonts w:ascii="Calibri" w:hAnsi="Calibri" w:cs="Calibri"/>
          <w:szCs w:val="24"/>
          <w:lang w:val="fr-CA" w:eastAsia="en-CA"/>
        </w:rPr>
        <w:t>diagrammatic</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to </w:t>
      </w:r>
      <w:proofErr w:type="spellStart"/>
      <w:r w:rsidRPr="00FD337D">
        <w:rPr>
          <w:rFonts w:ascii="Calibri" w:hAnsi="Calibri" w:cs="Calibri"/>
          <w:szCs w:val="24"/>
          <w:lang w:val="fr-CA" w:eastAsia="en-CA"/>
        </w:rPr>
        <w:t>understanding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complex</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w:t>
      </w:r>
      <w:proofErr w:type="spellEnd"/>
      <w:r w:rsidRPr="00FD337D">
        <w:rPr>
          <w:rFonts w:ascii="Calibri" w:hAnsi="Calibri" w:cs="Calibri"/>
          <w:szCs w:val="24"/>
          <w:lang w:val="fr-CA" w:eastAsia="en-CA"/>
        </w:rPr>
        <w:t xml:space="preserve">-social interactions in </w:t>
      </w:r>
      <w:proofErr w:type="spellStart"/>
      <w:r w:rsidRPr="00FD337D">
        <w:rPr>
          <w:rFonts w:ascii="Calibri" w:hAnsi="Calibri" w:cs="Calibri"/>
          <w:szCs w:val="24"/>
          <w:lang w:val="fr-CA" w:eastAsia="en-CA"/>
        </w:rPr>
        <w:t>Kathmandu</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Nepal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Ecology</w:t>
      </w:r>
      <w:proofErr w:type="spellEnd"/>
      <w:r w:rsidRPr="00FD337D">
        <w:rPr>
          <w:rFonts w:ascii="Calibri" w:hAnsi="Calibri" w:cs="Calibri"/>
          <w:szCs w:val="24"/>
          <w:lang w:val="fr-CA" w:eastAsia="en-CA"/>
        </w:rPr>
        <w:t xml:space="preserve"> and Society 10: 12. </w:t>
      </w:r>
    </w:p>
    <w:p w14:paraId="64E46CA6" w14:textId="6A1FD5A0" w:rsidR="0071458A" w:rsidRPr="00FD337D" w:rsidRDefault="00D530D9" w:rsidP="00380C5C">
      <w:pPr>
        <w:spacing w:after="200"/>
        <w:jc w:val="both"/>
        <w:rPr>
          <w:rFonts w:ascii="Calibri" w:hAnsi="Calibri" w:cs="Calibri"/>
          <w:szCs w:val="24"/>
          <w:lang w:val="fr-CA" w:eastAsia="en-CA"/>
        </w:rPr>
      </w:pPr>
      <w:r w:rsidRPr="00FD337D">
        <w:rPr>
          <w:rFonts w:ascii="Calibri" w:hAnsi="Calibri" w:cs="Calibri"/>
          <w:szCs w:val="24"/>
          <w:lang w:val="fr-CA" w:eastAsia="en-CA"/>
        </w:rPr>
        <w:t>(</w:t>
      </w:r>
      <w:hyperlink r:id="rId30" w:history="1">
        <w:r w:rsidR="0071458A" w:rsidRPr="00FD337D">
          <w:rPr>
            <w:rStyle w:val="Lienhypertexte"/>
            <w:rFonts w:ascii="Calibri" w:hAnsi="Calibri" w:cs="Calibri"/>
            <w:szCs w:val="24"/>
            <w:lang w:val="fr-CA" w:eastAsia="en-CA"/>
          </w:rPr>
          <w:t>http://www.ovc.uoguelph.ca/personal/ecosys/documents/DiagramPaper.pdf</w:t>
        </w:r>
      </w:hyperlink>
      <w:r w:rsidRPr="00FD337D">
        <w:rPr>
          <w:rStyle w:val="Lienhypertexte"/>
          <w:rFonts w:ascii="Calibri" w:hAnsi="Calibri" w:cs="Calibri"/>
          <w:szCs w:val="24"/>
          <w:lang w:val="fr-CA" w:eastAsia="en-CA"/>
        </w:rPr>
        <w:t>)</w:t>
      </w:r>
      <w:r w:rsidR="00C43C32" w:rsidRPr="00FD337D">
        <w:rPr>
          <w:rFonts w:ascii="Calibri" w:hAnsi="Calibri" w:cs="Calibri"/>
          <w:szCs w:val="24"/>
          <w:lang w:val="fr-CA" w:eastAsia="en-CA"/>
        </w:rPr>
        <w:t>.</w:t>
      </w:r>
    </w:p>
    <w:p w14:paraId="030FFE61" w14:textId="6AE4559B" w:rsidR="00C43C32" w:rsidRPr="00FD337D" w:rsidRDefault="0071458A" w:rsidP="00C43C32">
      <w:pPr>
        <w:jc w:val="both"/>
        <w:rPr>
          <w:rFonts w:ascii="Calibri" w:hAnsi="Calibri" w:cs="Calibri"/>
          <w:szCs w:val="24"/>
          <w:lang w:val="fr-CA" w:eastAsia="en-CA"/>
        </w:rPr>
      </w:pPr>
      <w:r w:rsidRPr="00FD337D">
        <w:rPr>
          <w:rFonts w:ascii="Calibri" w:hAnsi="Calibri" w:cs="Calibri"/>
          <w:szCs w:val="24"/>
          <w:lang w:val="fr-CA" w:eastAsia="en-CA"/>
        </w:rPr>
        <w:t xml:space="preserve">Peterson GD, Beard D, Beisner B, Bennett E, Carpenter S, </w:t>
      </w:r>
      <w:proofErr w:type="spellStart"/>
      <w:r w:rsidRPr="00FD337D">
        <w:rPr>
          <w:rFonts w:ascii="Calibri" w:hAnsi="Calibri" w:cs="Calibri"/>
          <w:szCs w:val="24"/>
          <w:lang w:val="fr-CA" w:eastAsia="en-CA"/>
        </w:rPr>
        <w:t>Cumming</w:t>
      </w:r>
      <w:proofErr w:type="spellEnd"/>
      <w:r w:rsidRPr="00FD337D">
        <w:rPr>
          <w:rFonts w:ascii="Calibri" w:hAnsi="Calibri" w:cs="Calibri"/>
          <w:szCs w:val="24"/>
          <w:lang w:val="fr-CA" w:eastAsia="en-CA"/>
        </w:rPr>
        <w:t xml:space="preserve"> GS, Dent L, </w:t>
      </w:r>
      <w:proofErr w:type="spellStart"/>
      <w:r w:rsidRPr="00FD337D">
        <w:rPr>
          <w:rFonts w:ascii="Calibri" w:hAnsi="Calibri" w:cs="Calibri"/>
          <w:szCs w:val="24"/>
          <w:lang w:val="fr-CA" w:eastAsia="en-CA"/>
        </w:rPr>
        <w:t>Havlicek</w:t>
      </w:r>
      <w:proofErr w:type="spellEnd"/>
      <w:r w:rsidRPr="00FD337D">
        <w:rPr>
          <w:rFonts w:ascii="Calibri" w:hAnsi="Calibri" w:cs="Calibri"/>
          <w:szCs w:val="24"/>
          <w:lang w:val="fr-CA" w:eastAsia="en-CA"/>
        </w:rPr>
        <w:t xml:space="preserve"> T (2003) </w:t>
      </w:r>
      <w:proofErr w:type="spellStart"/>
      <w:r w:rsidRPr="00FD337D">
        <w:rPr>
          <w:rFonts w:ascii="Calibri" w:hAnsi="Calibri" w:cs="Calibri"/>
          <w:szCs w:val="24"/>
          <w:lang w:val="fr-CA" w:eastAsia="en-CA"/>
        </w:rPr>
        <w:t>Assessing</w:t>
      </w:r>
      <w:proofErr w:type="spellEnd"/>
      <w:r w:rsidRPr="00FD337D">
        <w:rPr>
          <w:rFonts w:ascii="Calibri" w:hAnsi="Calibri" w:cs="Calibri"/>
          <w:szCs w:val="24"/>
          <w:lang w:val="fr-CA" w:eastAsia="en-CA"/>
        </w:rPr>
        <w:t xml:space="preserve"> future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services: A case </w:t>
      </w:r>
      <w:proofErr w:type="spellStart"/>
      <w:r w:rsidRPr="00FD337D">
        <w:rPr>
          <w:rFonts w:ascii="Calibri" w:hAnsi="Calibri" w:cs="Calibri"/>
          <w:szCs w:val="24"/>
          <w:lang w:val="fr-CA" w:eastAsia="en-CA"/>
        </w:rPr>
        <w:t>study</w:t>
      </w:r>
      <w:proofErr w:type="spellEnd"/>
      <w:r w:rsidRPr="00FD337D">
        <w:rPr>
          <w:rFonts w:ascii="Calibri" w:hAnsi="Calibri" w:cs="Calibri"/>
          <w:szCs w:val="24"/>
          <w:lang w:val="fr-CA" w:eastAsia="en-CA"/>
        </w:rPr>
        <w:t xml:space="preserve"> of the </w:t>
      </w:r>
      <w:proofErr w:type="spellStart"/>
      <w:r w:rsidRPr="00FD337D">
        <w:rPr>
          <w:rFonts w:ascii="Calibri" w:hAnsi="Calibri" w:cs="Calibri"/>
          <w:szCs w:val="24"/>
          <w:lang w:val="fr-CA" w:eastAsia="en-CA"/>
        </w:rPr>
        <w:t>Northern</w:t>
      </w:r>
      <w:proofErr w:type="spellEnd"/>
      <w:r w:rsidRPr="00FD337D">
        <w:rPr>
          <w:rFonts w:ascii="Calibri" w:hAnsi="Calibri" w:cs="Calibri"/>
          <w:szCs w:val="24"/>
          <w:lang w:val="fr-CA" w:eastAsia="en-CA"/>
        </w:rPr>
        <w:t xml:space="preserve"> Highland Lake District, Wisconsin. Conservation </w:t>
      </w:r>
      <w:proofErr w:type="spellStart"/>
      <w:r w:rsidRPr="00FD337D">
        <w:rPr>
          <w:rFonts w:ascii="Calibri" w:hAnsi="Calibri" w:cs="Calibri"/>
          <w:szCs w:val="24"/>
          <w:lang w:val="fr-CA" w:eastAsia="en-CA"/>
        </w:rPr>
        <w:t>Ecology</w:t>
      </w:r>
      <w:proofErr w:type="spellEnd"/>
      <w:r w:rsidRPr="00FD337D">
        <w:rPr>
          <w:rFonts w:ascii="Calibri" w:hAnsi="Calibri" w:cs="Calibri"/>
          <w:szCs w:val="24"/>
          <w:lang w:val="fr-CA" w:eastAsia="en-CA"/>
        </w:rPr>
        <w:t xml:space="preserve"> 7</w:t>
      </w:r>
    </w:p>
    <w:p w14:paraId="05DB7D0A" w14:textId="625349CB" w:rsidR="0071458A" w:rsidRPr="00FD337D" w:rsidRDefault="00C43C32" w:rsidP="00380C5C">
      <w:pPr>
        <w:spacing w:after="200"/>
        <w:jc w:val="both"/>
        <w:rPr>
          <w:rFonts w:ascii="Calibri" w:hAnsi="Calibri" w:cs="Calibri"/>
          <w:szCs w:val="24"/>
          <w:lang w:val="fr-CA" w:eastAsia="en-CA"/>
        </w:rPr>
      </w:pPr>
      <w:r w:rsidRPr="00FD337D">
        <w:rPr>
          <w:rFonts w:ascii="Calibri" w:hAnsi="Calibri" w:cs="Calibri"/>
          <w:szCs w:val="24"/>
          <w:lang w:val="fr-CA" w:eastAsia="en-CA"/>
        </w:rPr>
        <w:t>(</w:t>
      </w:r>
      <w:hyperlink r:id="rId31" w:history="1">
        <w:r w:rsidR="0071458A" w:rsidRPr="00FD337D">
          <w:rPr>
            <w:rStyle w:val="Lienhypertexte"/>
            <w:rFonts w:ascii="Calibri" w:hAnsi="Calibri" w:cs="Calibri"/>
            <w:b/>
            <w:sz w:val="20"/>
            <w:szCs w:val="20"/>
            <w:lang w:val="fr-CA" w:eastAsia="en-CA"/>
          </w:rPr>
          <w:t>http://www.cnr.uidaho.edu/css385/readings/peterson_assessing_future_ecosystem_services.pdf</w:t>
        </w:r>
      </w:hyperlink>
      <w:r w:rsidRPr="00FD337D">
        <w:rPr>
          <w:rStyle w:val="Lienhypertexte"/>
          <w:rFonts w:ascii="Calibri" w:hAnsi="Calibri" w:cs="Calibri"/>
          <w:b/>
          <w:sz w:val="20"/>
          <w:szCs w:val="20"/>
          <w:lang w:val="fr-CA" w:eastAsia="en-CA"/>
        </w:rPr>
        <w:t>)</w:t>
      </w:r>
    </w:p>
    <w:p w14:paraId="5058AC71" w14:textId="42E805BE"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Peterson GD, </w:t>
      </w:r>
      <w:proofErr w:type="spellStart"/>
      <w:r w:rsidRPr="00FD337D">
        <w:rPr>
          <w:rFonts w:ascii="Calibri" w:hAnsi="Calibri" w:cs="Calibri"/>
          <w:szCs w:val="24"/>
          <w:lang w:val="fr-CA" w:eastAsia="en-CA"/>
        </w:rPr>
        <w:t>Cumming</w:t>
      </w:r>
      <w:proofErr w:type="spellEnd"/>
      <w:r w:rsidRPr="00FD337D">
        <w:rPr>
          <w:rFonts w:ascii="Calibri" w:hAnsi="Calibri" w:cs="Calibri"/>
          <w:szCs w:val="24"/>
          <w:lang w:val="fr-CA" w:eastAsia="en-CA"/>
        </w:rPr>
        <w:t xml:space="preserve"> GS, Carpenter SR (2003) Scenario planning: A </w:t>
      </w:r>
      <w:proofErr w:type="spellStart"/>
      <w:r w:rsidRPr="00FD337D">
        <w:rPr>
          <w:rFonts w:ascii="Calibri" w:hAnsi="Calibri" w:cs="Calibri"/>
          <w:szCs w:val="24"/>
          <w:lang w:val="fr-CA" w:eastAsia="en-CA"/>
        </w:rPr>
        <w:t>tool</w:t>
      </w:r>
      <w:proofErr w:type="spellEnd"/>
      <w:r w:rsidRPr="00FD337D">
        <w:rPr>
          <w:rFonts w:ascii="Calibri" w:hAnsi="Calibri" w:cs="Calibri"/>
          <w:szCs w:val="24"/>
          <w:lang w:val="fr-CA" w:eastAsia="en-CA"/>
        </w:rPr>
        <w:t xml:space="preserve"> for conservation in an </w:t>
      </w:r>
      <w:proofErr w:type="spellStart"/>
      <w:r w:rsidRPr="00FD337D">
        <w:rPr>
          <w:rFonts w:ascii="Calibri" w:hAnsi="Calibri" w:cs="Calibri"/>
          <w:szCs w:val="24"/>
          <w:lang w:val="fr-CA" w:eastAsia="en-CA"/>
        </w:rPr>
        <w:t>uncertain</w:t>
      </w:r>
      <w:proofErr w:type="spellEnd"/>
      <w:r w:rsidRPr="00FD337D">
        <w:rPr>
          <w:rFonts w:ascii="Calibri" w:hAnsi="Calibri" w:cs="Calibri"/>
          <w:szCs w:val="24"/>
          <w:lang w:val="fr-CA" w:eastAsia="en-CA"/>
        </w:rPr>
        <w:t xml:space="preserve"> world. Conservation </w:t>
      </w:r>
      <w:proofErr w:type="spellStart"/>
      <w:r w:rsidRPr="00FD337D">
        <w:rPr>
          <w:rFonts w:ascii="Calibri" w:hAnsi="Calibri" w:cs="Calibri"/>
          <w:szCs w:val="24"/>
          <w:lang w:val="fr-CA" w:eastAsia="en-CA"/>
        </w:rPr>
        <w:t>Biology</w:t>
      </w:r>
      <w:proofErr w:type="spellEnd"/>
      <w:r w:rsidRPr="00FD337D">
        <w:rPr>
          <w:rFonts w:ascii="Calibri" w:hAnsi="Calibri" w:cs="Calibri"/>
          <w:szCs w:val="24"/>
          <w:lang w:val="fr-CA" w:eastAsia="en-CA"/>
        </w:rPr>
        <w:t xml:space="preserve"> 17: 358–366</w:t>
      </w:r>
      <w:r w:rsidR="00C43C32" w:rsidRPr="00FD337D">
        <w:rPr>
          <w:rFonts w:ascii="Calibri" w:hAnsi="Calibri" w:cs="Calibri"/>
          <w:szCs w:val="24"/>
          <w:lang w:val="fr-CA" w:eastAsia="en-CA"/>
        </w:rPr>
        <w:t>.</w:t>
      </w:r>
    </w:p>
    <w:p w14:paraId="74DC53A6" w14:textId="3042D573"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Resilience</w:t>
      </w:r>
      <w:proofErr w:type="spellEnd"/>
      <w:r w:rsidRPr="00FD337D">
        <w:rPr>
          <w:rFonts w:ascii="Calibri" w:hAnsi="Calibri" w:cs="Calibri"/>
          <w:szCs w:val="24"/>
          <w:lang w:val="fr-CA" w:eastAsia="en-CA"/>
        </w:rPr>
        <w:t xml:space="preserve"> Alliance (2011) The </w:t>
      </w:r>
      <w:proofErr w:type="spellStart"/>
      <w:r w:rsidRPr="00FD337D">
        <w:rPr>
          <w:rFonts w:ascii="Calibri" w:hAnsi="Calibri" w:cs="Calibri"/>
          <w:szCs w:val="24"/>
          <w:lang w:val="fr-CA" w:eastAsia="en-CA"/>
        </w:rPr>
        <w:t>Resilience</w:t>
      </w:r>
      <w:proofErr w:type="spellEnd"/>
      <w:r w:rsidRPr="00FD337D">
        <w:rPr>
          <w:rFonts w:ascii="Calibri" w:hAnsi="Calibri" w:cs="Calibri"/>
          <w:szCs w:val="24"/>
          <w:lang w:val="fr-CA" w:eastAsia="en-CA"/>
        </w:rPr>
        <w:t xml:space="preserve"> Alliance </w:t>
      </w:r>
      <w:proofErr w:type="spellStart"/>
      <w:r w:rsidRPr="00FD337D">
        <w:rPr>
          <w:rFonts w:ascii="Calibri" w:hAnsi="Calibri" w:cs="Calibri"/>
          <w:szCs w:val="24"/>
          <w:lang w:val="fr-CA" w:eastAsia="en-CA"/>
        </w:rPr>
        <w:t>Workbook</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Practitioners</w:t>
      </w:r>
      <w:proofErr w:type="spellEnd"/>
      <w:r w:rsidRPr="00FD337D">
        <w:rPr>
          <w:rFonts w:ascii="Calibri" w:hAnsi="Calibri" w:cs="Calibri"/>
          <w:szCs w:val="24"/>
          <w:lang w:val="fr-CA" w:eastAsia="en-CA"/>
        </w:rPr>
        <w:t xml:space="preserve">, version 2. </w:t>
      </w:r>
      <w:r w:rsidR="00D530D9" w:rsidRPr="00FD337D">
        <w:rPr>
          <w:rFonts w:ascii="Calibri" w:hAnsi="Calibri" w:cs="Calibri"/>
          <w:szCs w:val="24"/>
          <w:lang w:val="fr-CA" w:eastAsia="en-CA"/>
        </w:rPr>
        <w:t>(</w:t>
      </w:r>
      <w:hyperlink r:id="rId32" w:history="1">
        <w:r w:rsidRPr="00FD337D">
          <w:rPr>
            <w:rStyle w:val="Lienhypertexte"/>
            <w:rFonts w:ascii="Calibri" w:hAnsi="Calibri" w:cs="Calibri"/>
            <w:szCs w:val="24"/>
            <w:lang w:val="fr-CA" w:eastAsia="en-CA"/>
          </w:rPr>
          <w:t>http://www.resalliance.org/index.php/resilience_assessment</w:t>
        </w:r>
      </w:hyperlink>
      <w:r w:rsidR="00D530D9" w:rsidRPr="00FD337D">
        <w:rPr>
          <w:rStyle w:val="Lienhypertexte"/>
          <w:rFonts w:ascii="Calibri" w:hAnsi="Calibri" w:cs="Calibri"/>
          <w:szCs w:val="24"/>
          <w:lang w:val="fr-CA" w:eastAsia="en-CA"/>
        </w:rPr>
        <w:t>)</w:t>
      </w:r>
      <w:r w:rsidR="00C43C32" w:rsidRPr="00FD337D">
        <w:rPr>
          <w:rFonts w:ascii="Calibri" w:hAnsi="Calibri" w:cs="Calibri"/>
          <w:szCs w:val="24"/>
          <w:lang w:val="fr-CA" w:eastAsia="en-CA"/>
        </w:rPr>
        <w:t>.</w:t>
      </w:r>
    </w:p>
    <w:p w14:paraId="4381F706" w14:textId="553809AA"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Kay J, Murray T, </w:t>
      </w:r>
      <w:proofErr w:type="spellStart"/>
      <w:r w:rsidRPr="00FD337D">
        <w:rPr>
          <w:rFonts w:ascii="Calibri" w:hAnsi="Calibri" w:cs="Calibri"/>
          <w:szCs w:val="24"/>
          <w:lang w:val="fr-CA" w:eastAsia="en-CA"/>
        </w:rPr>
        <w:t>Neudoerffer</w:t>
      </w:r>
      <w:proofErr w:type="spellEnd"/>
      <w:r w:rsidRPr="00FD337D">
        <w:rPr>
          <w:rFonts w:ascii="Calibri" w:hAnsi="Calibri" w:cs="Calibri"/>
          <w:szCs w:val="24"/>
          <w:lang w:val="fr-CA" w:eastAsia="en-CA"/>
        </w:rPr>
        <w:t xml:space="preserve"> C (2004) Adaptive </w:t>
      </w:r>
      <w:proofErr w:type="spellStart"/>
      <w:r w:rsidRPr="00FD337D">
        <w:rPr>
          <w:rFonts w:ascii="Calibri" w:hAnsi="Calibri" w:cs="Calibri"/>
          <w:szCs w:val="24"/>
          <w:lang w:val="fr-CA" w:eastAsia="en-CA"/>
        </w:rPr>
        <w:t>methodology</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(AMESH).  In: Community </w:t>
      </w:r>
      <w:proofErr w:type="spellStart"/>
      <w:r w:rsidRPr="00FD337D">
        <w:rPr>
          <w:rFonts w:ascii="Calibri" w:hAnsi="Calibri" w:cs="Calibri"/>
          <w:szCs w:val="24"/>
          <w:lang w:val="fr-CA" w:eastAsia="en-CA"/>
        </w:rPr>
        <w:t>operational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research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thinking</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community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development</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Midgely</w:t>
      </w:r>
      <w:proofErr w:type="spellEnd"/>
      <w:r w:rsidRPr="00FD337D">
        <w:rPr>
          <w:rFonts w:ascii="Calibri" w:hAnsi="Calibri" w:cs="Calibri"/>
          <w:szCs w:val="24"/>
          <w:lang w:val="fr-CA" w:eastAsia="en-CA"/>
        </w:rPr>
        <w:t xml:space="preserve"> G, Ochoa-Arias AE (</w:t>
      </w:r>
      <w:proofErr w:type="spellStart"/>
      <w:r w:rsidRPr="00FD337D">
        <w:rPr>
          <w:rFonts w:ascii="Calibri" w:hAnsi="Calibri" w:cs="Calibri"/>
          <w:szCs w:val="24"/>
          <w:lang w:val="fr-CA" w:eastAsia="en-CA"/>
        </w:rPr>
        <w:t>Eds</w:t>
      </w:r>
      <w:proofErr w:type="spellEnd"/>
      <w:r w:rsidRPr="00FD337D">
        <w:rPr>
          <w:rFonts w:ascii="Calibri" w:hAnsi="Calibri" w:cs="Calibri"/>
          <w:szCs w:val="24"/>
          <w:lang w:val="fr-CA" w:eastAsia="en-CA"/>
        </w:rPr>
        <w:t>). New York: Plenum Publications/Kluwer Academic</w:t>
      </w:r>
      <w:r w:rsidR="00C43C32" w:rsidRPr="00FD337D">
        <w:rPr>
          <w:rFonts w:ascii="Calibri" w:hAnsi="Calibri" w:cs="Calibri"/>
          <w:szCs w:val="24"/>
          <w:lang w:val="fr-CA" w:eastAsia="en-CA"/>
        </w:rPr>
        <w:t>.</w:t>
      </w:r>
    </w:p>
    <w:p w14:paraId="02C972C6" w14:textId="77777777" w:rsidR="00C43C32" w:rsidRPr="00FD337D" w:rsidRDefault="00C43C32" w:rsidP="00625EFE">
      <w:pPr>
        <w:jc w:val="both"/>
        <w:rPr>
          <w:rFonts w:ascii="Calibri" w:hAnsi="Calibri" w:cs="Calibri"/>
          <w:b/>
          <w:lang w:val="fr-CA" w:eastAsia="en-CA"/>
        </w:rPr>
      </w:pPr>
    </w:p>
    <w:p w14:paraId="0544C07E" w14:textId="77777777" w:rsidR="00C43C32" w:rsidRPr="00FD337D" w:rsidRDefault="00C43C32" w:rsidP="00625EFE">
      <w:pPr>
        <w:jc w:val="both"/>
        <w:rPr>
          <w:rFonts w:ascii="Calibri" w:hAnsi="Calibri" w:cs="Calibri"/>
          <w:b/>
          <w:lang w:val="fr-CA" w:eastAsia="en-CA"/>
        </w:rPr>
      </w:pPr>
    </w:p>
    <w:p w14:paraId="39995BD9" w14:textId="77777777" w:rsidR="00C43C32" w:rsidRPr="00FD337D" w:rsidRDefault="00C43C32" w:rsidP="00625EFE">
      <w:pPr>
        <w:jc w:val="both"/>
        <w:rPr>
          <w:rFonts w:ascii="Calibri" w:hAnsi="Calibri" w:cs="Calibri"/>
          <w:b/>
          <w:lang w:val="fr-CA" w:eastAsia="en-CA"/>
        </w:rPr>
      </w:pPr>
    </w:p>
    <w:p w14:paraId="35F54BDF" w14:textId="77777777" w:rsidR="0071458A" w:rsidRPr="00FD337D" w:rsidRDefault="0071458A" w:rsidP="000F68A4">
      <w:pPr>
        <w:pStyle w:val="Titre1"/>
        <w:rPr>
          <w:rFonts w:ascii="Calibri" w:hAnsi="Calibri" w:cs="Calibri"/>
        </w:rPr>
      </w:pPr>
      <w:bookmarkStart w:id="75" w:name="_Toc314003396"/>
      <w:bookmarkStart w:id="76" w:name="_Toc191630881"/>
      <w:r w:rsidRPr="00FD337D">
        <w:t xml:space="preserve">Section 6 : Interventions – </w:t>
      </w:r>
      <w:bookmarkEnd w:id="75"/>
      <w:r w:rsidRPr="00FD337D">
        <w:t>Exemples tirés de la recherche et des politiques</w:t>
      </w:r>
      <w:bookmarkEnd w:id="76"/>
    </w:p>
    <w:p w14:paraId="1E6C6E93" w14:textId="77777777" w:rsidR="0071458A" w:rsidRPr="00FD337D" w:rsidRDefault="0071458A" w:rsidP="00625EFE">
      <w:pPr>
        <w:pStyle w:val="CoPEH3"/>
        <w:rPr>
          <w:lang w:val="fr-CA"/>
        </w:rPr>
      </w:pPr>
      <w:bookmarkStart w:id="77" w:name="_Toc314003397"/>
    </w:p>
    <w:p w14:paraId="40DAB899" w14:textId="261700C5" w:rsidR="0071458A" w:rsidRPr="00FD337D" w:rsidRDefault="0071458A" w:rsidP="00281804">
      <w:pPr>
        <w:pStyle w:val="Titre2"/>
      </w:pPr>
      <w:bookmarkStart w:id="78" w:name="_Toc191630882"/>
      <w:r w:rsidRPr="00FD337D">
        <w:t>Description</w:t>
      </w:r>
      <w:bookmarkEnd w:id="77"/>
      <w:bookmarkEnd w:id="78"/>
      <w:r w:rsidRPr="00FD337D">
        <w:t> </w:t>
      </w:r>
    </w:p>
    <w:p w14:paraId="21E88C17" w14:textId="26A5AAC9"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 xml:space="preserve">Dans cette section, </w:t>
      </w:r>
      <w:r w:rsidR="009E77DE" w:rsidRPr="00FD337D">
        <w:rPr>
          <w:rFonts w:ascii="Calibri" w:hAnsi="Calibri" w:cs="Calibri"/>
          <w:lang w:val="fr-CA" w:eastAsia="en-CA"/>
        </w:rPr>
        <w:t xml:space="preserve">il s’agit de </w:t>
      </w:r>
      <w:r w:rsidRPr="00FD337D">
        <w:rPr>
          <w:rFonts w:ascii="Calibri" w:hAnsi="Calibri" w:cs="Calibri"/>
          <w:lang w:val="fr-CA" w:eastAsia="en-CA"/>
        </w:rPr>
        <w:t>présente</w:t>
      </w:r>
      <w:r w:rsidR="009E77DE" w:rsidRPr="00FD337D">
        <w:rPr>
          <w:rFonts w:ascii="Calibri" w:hAnsi="Calibri" w:cs="Calibri"/>
          <w:lang w:val="fr-CA" w:eastAsia="en-CA"/>
        </w:rPr>
        <w:t>r</w:t>
      </w:r>
      <w:r w:rsidRPr="00FD337D">
        <w:rPr>
          <w:rFonts w:ascii="Calibri" w:hAnsi="Calibri" w:cs="Calibri"/>
          <w:lang w:val="fr-CA" w:eastAsia="en-CA"/>
        </w:rPr>
        <w:t xml:space="preserve"> </w:t>
      </w:r>
      <w:r w:rsidRPr="00FD337D" w:rsidDel="00EC211F">
        <w:rPr>
          <w:rFonts w:ascii="Calibri" w:hAnsi="Calibri" w:cs="Calibri"/>
          <w:lang w:val="fr-CA" w:eastAsia="en-CA"/>
        </w:rPr>
        <w:t>aux</w:t>
      </w:r>
      <w:r w:rsidRPr="00FD337D">
        <w:rPr>
          <w:rFonts w:ascii="Calibri" w:hAnsi="Calibri" w:cs="Calibri"/>
          <w:lang w:val="fr-CA" w:eastAsia="en-CA"/>
        </w:rPr>
        <w:t xml:space="preserve"> étudiant</w:t>
      </w:r>
      <w:r w:rsidR="009E77DE" w:rsidRPr="00FD337D">
        <w:rPr>
          <w:rFonts w:ascii="Calibri" w:hAnsi="Calibri" w:cs="Calibri"/>
          <w:lang w:val="fr-CA" w:eastAsia="en-CA"/>
        </w:rPr>
        <w:t>e</w:t>
      </w:r>
      <w:r w:rsidRPr="00FD337D">
        <w:rPr>
          <w:rFonts w:ascii="Calibri" w:hAnsi="Calibri" w:cs="Calibri"/>
          <w:lang w:val="fr-CA" w:eastAsia="en-CA"/>
        </w:rPr>
        <w:t xml:space="preserve">s et étudiants des exemples </w:t>
      </w:r>
      <w:r w:rsidR="00BB6D98" w:rsidRPr="00FD337D">
        <w:rPr>
          <w:rFonts w:ascii="Calibri" w:hAnsi="Calibri" w:cs="Calibri"/>
          <w:lang w:val="fr-CA" w:eastAsia="en-CA"/>
        </w:rPr>
        <w:t>dans lesquels il a été</w:t>
      </w:r>
      <w:r w:rsidRPr="00FD337D">
        <w:rPr>
          <w:rFonts w:ascii="Calibri" w:hAnsi="Calibri" w:cs="Calibri"/>
          <w:lang w:val="fr-CA" w:eastAsia="en-CA"/>
        </w:rPr>
        <w:t xml:space="preserve"> tenu compte de systèmes complexes et </w:t>
      </w:r>
      <w:r w:rsidR="00BB6D98" w:rsidRPr="00FD337D">
        <w:rPr>
          <w:rFonts w:ascii="Calibri" w:hAnsi="Calibri" w:cs="Calibri"/>
          <w:lang w:val="fr-CA" w:eastAsia="en-CA"/>
        </w:rPr>
        <w:t xml:space="preserve">où </w:t>
      </w:r>
      <w:r w:rsidRPr="00FD337D">
        <w:rPr>
          <w:rFonts w:ascii="Calibri" w:hAnsi="Calibri" w:cs="Calibri"/>
          <w:lang w:val="fr-CA" w:eastAsia="en-CA"/>
        </w:rPr>
        <w:t>des ajustements au(x) système(s) ou des changements de politiques</w:t>
      </w:r>
      <w:r w:rsidR="00BB6D98" w:rsidRPr="00FD337D">
        <w:rPr>
          <w:rFonts w:ascii="Calibri" w:hAnsi="Calibri" w:cs="Calibri"/>
          <w:lang w:val="fr-CA" w:eastAsia="en-CA"/>
        </w:rPr>
        <w:t xml:space="preserve"> ont été effectués</w:t>
      </w:r>
      <w:r w:rsidRPr="00FD337D">
        <w:rPr>
          <w:rFonts w:ascii="Calibri" w:hAnsi="Calibri" w:cs="Calibri"/>
          <w:lang w:val="fr-CA" w:eastAsia="en-CA"/>
        </w:rPr>
        <w:t>.</w:t>
      </w:r>
    </w:p>
    <w:p w14:paraId="71532545" w14:textId="77777777" w:rsidR="0071458A" w:rsidRPr="00FD337D" w:rsidRDefault="0071458A" w:rsidP="00625EFE">
      <w:pPr>
        <w:jc w:val="both"/>
        <w:rPr>
          <w:rFonts w:ascii="Calibri" w:hAnsi="Calibri" w:cs="Calibri"/>
          <w:lang w:val="fr-CA" w:eastAsia="en-CA"/>
        </w:rPr>
      </w:pPr>
    </w:p>
    <w:p w14:paraId="1DC9BCE2" w14:textId="3C95A50E" w:rsidR="0071458A" w:rsidRPr="00FD337D" w:rsidRDefault="0071458A" w:rsidP="00281804">
      <w:pPr>
        <w:pStyle w:val="Titre2"/>
      </w:pPr>
      <w:bookmarkStart w:id="79" w:name="_Toc191630883"/>
      <w:r w:rsidRPr="00FD337D">
        <w:t>Objectifs d’apprentissage</w:t>
      </w:r>
      <w:bookmarkEnd w:id="79"/>
      <w:r w:rsidRPr="00FD337D">
        <w:t> </w:t>
      </w:r>
    </w:p>
    <w:p w14:paraId="5F5FE478" w14:textId="39FA9AC9" w:rsidR="0071458A" w:rsidRPr="00FD337D" w:rsidRDefault="0071458A" w:rsidP="00C43C32">
      <w:pPr>
        <w:pStyle w:val="Paragraphedeliste"/>
        <w:numPr>
          <w:ilvl w:val="0"/>
          <w:numId w:val="26"/>
        </w:numPr>
        <w:ind w:left="709" w:hanging="425"/>
        <w:jc w:val="both"/>
        <w:rPr>
          <w:rFonts w:ascii="Calibri" w:hAnsi="Calibri" w:cs="Calibri"/>
          <w:lang w:val="fr-CA" w:eastAsia="en-CA"/>
        </w:rPr>
      </w:pPr>
      <w:r w:rsidRPr="00FD337D">
        <w:rPr>
          <w:rFonts w:ascii="Calibri" w:hAnsi="Calibri" w:cs="Calibri"/>
          <w:lang w:val="fr-CA" w:eastAsia="en-CA"/>
        </w:rPr>
        <w:t xml:space="preserve">Développer des compétences à </w:t>
      </w:r>
      <w:r w:rsidR="00E62A8F" w:rsidRPr="00FD337D">
        <w:rPr>
          <w:rFonts w:ascii="Calibri" w:hAnsi="Calibri" w:cs="Calibri"/>
          <w:lang w:val="fr-CA" w:eastAsia="en-CA"/>
        </w:rPr>
        <w:t xml:space="preserve">saisir </w:t>
      </w:r>
      <w:r w:rsidRPr="00FD337D">
        <w:rPr>
          <w:rFonts w:ascii="Calibri" w:hAnsi="Calibri" w:cs="Calibri"/>
          <w:lang w:val="fr-CA" w:eastAsia="en-CA"/>
        </w:rPr>
        <w:t xml:space="preserve">comment la recherche scientifique, les interventions et les politiques sont liées du point de vue de </w:t>
      </w:r>
      <w:proofErr w:type="gramStart"/>
      <w:r w:rsidRPr="00FD337D">
        <w:rPr>
          <w:rFonts w:ascii="Calibri" w:hAnsi="Calibri" w:cs="Calibri"/>
          <w:lang w:val="fr-CA" w:eastAsia="en-CA"/>
        </w:rPr>
        <w:t>divers intervenantes</w:t>
      </w:r>
      <w:proofErr w:type="gramEnd"/>
      <w:r w:rsidR="00E62A8F" w:rsidRPr="00FD337D">
        <w:rPr>
          <w:rFonts w:ascii="Calibri" w:hAnsi="Calibri" w:cs="Calibri"/>
          <w:lang w:val="fr-CA" w:eastAsia="en-CA"/>
        </w:rPr>
        <w:t xml:space="preserve"> ou </w:t>
      </w:r>
      <w:r w:rsidR="0051564D" w:rsidRPr="00FD337D">
        <w:rPr>
          <w:rFonts w:ascii="Calibri" w:hAnsi="Calibri" w:cs="Calibri"/>
          <w:lang w:val="fr-CA" w:eastAsia="en-CA"/>
        </w:rPr>
        <w:t>intervenants</w:t>
      </w:r>
      <w:r w:rsidR="00E62A8F" w:rsidRPr="00FD337D">
        <w:rPr>
          <w:rFonts w:ascii="Calibri" w:hAnsi="Calibri" w:cs="Calibri"/>
          <w:lang w:val="fr-CA" w:eastAsia="en-CA"/>
        </w:rPr>
        <w:t>.</w:t>
      </w:r>
    </w:p>
    <w:p w14:paraId="7CCCBC89" w14:textId="46C7715B" w:rsidR="0071458A" w:rsidRPr="00FD337D" w:rsidRDefault="0071458A" w:rsidP="00C43C32">
      <w:pPr>
        <w:pStyle w:val="Paragraphedeliste"/>
        <w:numPr>
          <w:ilvl w:val="0"/>
          <w:numId w:val="26"/>
        </w:numPr>
        <w:ind w:left="709" w:hanging="425"/>
        <w:jc w:val="both"/>
        <w:rPr>
          <w:rFonts w:ascii="Calibri" w:hAnsi="Calibri" w:cs="Calibri"/>
          <w:lang w:val="fr-CA" w:eastAsia="en-CA"/>
        </w:rPr>
      </w:pPr>
      <w:r w:rsidRPr="00FD337D">
        <w:rPr>
          <w:rFonts w:ascii="Calibri" w:hAnsi="Calibri" w:cs="Calibri"/>
          <w:lang w:val="fr-CA" w:eastAsia="en-CA"/>
        </w:rPr>
        <w:t xml:space="preserve">Développer des compétences à </w:t>
      </w:r>
      <w:r w:rsidR="00E62A8F" w:rsidRPr="00FD337D">
        <w:rPr>
          <w:rFonts w:ascii="Calibri" w:hAnsi="Calibri" w:cs="Calibri"/>
          <w:lang w:val="fr-CA" w:eastAsia="en-CA"/>
        </w:rPr>
        <w:t xml:space="preserve">reconnaitre </w:t>
      </w:r>
      <w:r w:rsidRPr="00FD337D">
        <w:rPr>
          <w:rFonts w:ascii="Calibri" w:hAnsi="Calibri" w:cs="Calibri"/>
          <w:lang w:val="fr-CA" w:eastAsia="en-CA"/>
        </w:rPr>
        <w:t xml:space="preserve">des liens entre des politiques à travers des frontières juridiques, </w:t>
      </w:r>
      <w:r w:rsidRPr="00FD337D" w:rsidDel="00EC211F">
        <w:rPr>
          <w:rFonts w:ascii="Calibri" w:hAnsi="Calibri" w:cs="Calibri"/>
          <w:lang w:val="fr-CA" w:eastAsia="en-CA"/>
        </w:rPr>
        <w:t>d</w:t>
      </w:r>
      <w:r w:rsidRPr="00FD337D">
        <w:rPr>
          <w:rFonts w:ascii="Calibri" w:hAnsi="Calibri" w:cs="Calibri"/>
          <w:lang w:val="fr-CA" w:eastAsia="en-CA"/>
        </w:rPr>
        <w:t>es mandats bureaucratiques et des échelles géographiques</w:t>
      </w:r>
      <w:r w:rsidR="00E62A8F" w:rsidRPr="00FD337D">
        <w:rPr>
          <w:rFonts w:ascii="Calibri" w:hAnsi="Calibri" w:cs="Calibri"/>
          <w:lang w:val="fr-CA" w:eastAsia="en-CA"/>
        </w:rPr>
        <w:t>.</w:t>
      </w:r>
    </w:p>
    <w:p w14:paraId="5569D804" w14:textId="6C549788" w:rsidR="0071458A" w:rsidRPr="00FD337D" w:rsidRDefault="0071458A" w:rsidP="00C43C32">
      <w:pPr>
        <w:pStyle w:val="Paragraphedeliste"/>
        <w:numPr>
          <w:ilvl w:val="0"/>
          <w:numId w:val="26"/>
        </w:numPr>
        <w:ind w:left="709" w:hanging="425"/>
        <w:jc w:val="both"/>
        <w:rPr>
          <w:rFonts w:ascii="Calibri" w:hAnsi="Calibri" w:cs="Calibri"/>
          <w:lang w:val="fr-CA" w:eastAsia="en-CA"/>
        </w:rPr>
      </w:pPr>
      <w:r w:rsidRPr="00FD337D">
        <w:rPr>
          <w:rFonts w:ascii="Calibri" w:hAnsi="Calibri" w:cs="Calibri"/>
          <w:lang w:val="fr-CA" w:eastAsia="en-CA"/>
        </w:rPr>
        <w:t xml:space="preserve">Développer des compétences à distinguer comment les politiques et la recherche en </w:t>
      </w:r>
      <w:proofErr w:type="spellStart"/>
      <w:r w:rsidRPr="00FD337D">
        <w:rPr>
          <w:rFonts w:ascii="Calibri" w:hAnsi="Calibri" w:cs="Calibri"/>
          <w:lang w:val="fr-CA" w:eastAsia="en-CA"/>
        </w:rPr>
        <w:t>écosanté</w:t>
      </w:r>
      <w:proofErr w:type="spellEnd"/>
      <w:r w:rsidRPr="00FD337D">
        <w:rPr>
          <w:rFonts w:ascii="Calibri" w:hAnsi="Calibri" w:cs="Calibri"/>
          <w:lang w:val="fr-CA" w:eastAsia="en-CA"/>
        </w:rPr>
        <w:t xml:space="preserve"> s’influencent mutuellement, ainsi que les dangers et les opportunités découlant de ces influences mutuelles</w:t>
      </w:r>
      <w:r w:rsidR="00E62A8F" w:rsidRPr="00FD337D">
        <w:rPr>
          <w:rFonts w:ascii="Calibri" w:hAnsi="Calibri" w:cs="Calibri"/>
          <w:lang w:val="fr-CA" w:eastAsia="en-CA"/>
        </w:rPr>
        <w:t>.</w:t>
      </w:r>
    </w:p>
    <w:p w14:paraId="58910238" w14:textId="14ACE890" w:rsidR="0071458A" w:rsidRPr="00FD337D" w:rsidRDefault="0071458A" w:rsidP="00C43C32">
      <w:pPr>
        <w:pStyle w:val="Paragraphedeliste"/>
        <w:numPr>
          <w:ilvl w:val="0"/>
          <w:numId w:val="26"/>
        </w:numPr>
        <w:ind w:left="709" w:hanging="425"/>
        <w:jc w:val="both"/>
        <w:rPr>
          <w:rFonts w:ascii="Calibri" w:hAnsi="Calibri" w:cs="Calibri"/>
          <w:lang w:val="fr-CA" w:eastAsia="en-CA"/>
        </w:rPr>
      </w:pPr>
      <w:r w:rsidRPr="00FD337D">
        <w:rPr>
          <w:rFonts w:ascii="Calibri" w:hAnsi="Calibri" w:cs="Calibri"/>
          <w:lang w:val="fr-CA" w:eastAsia="en-CA"/>
        </w:rPr>
        <w:t xml:space="preserve">Développer des compétences linguistiques et de </w:t>
      </w:r>
      <w:proofErr w:type="gramStart"/>
      <w:r w:rsidRPr="00FD337D">
        <w:rPr>
          <w:rFonts w:ascii="Calibri" w:hAnsi="Calibri" w:cs="Calibri"/>
          <w:lang w:val="fr-CA" w:eastAsia="en-CA"/>
        </w:rPr>
        <w:t>communication efficaces</w:t>
      </w:r>
      <w:proofErr w:type="gramEnd"/>
      <w:r w:rsidRPr="00FD337D">
        <w:rPr>
          <w:rFonts w:ascii="Calibri" w:hAnsi="Calibri" w:cs="Calibri"/>
          <w:lang w:val="fr-CA" w:eastAsia="en-CA"/>
        </w:rPr>
        <w:t xml:space="preserve"> adéquates pour les responsables des politiques situés à diverses échelles et contraints par des mandats bureaucratiques divers</w:t>
      </w:r>
      <w:r w:rsidR="00E62A8F" w:rsidRPr="00FD337D">
        <w:rPr>
          <w:rFonts w:ascii="Calibri" w:hAnsi="Calibri" w:cs="Calibri"/>
          <w:lang w:val="fr-CA" w:eastAsia="en-CA"/>
        </w:rPr>
        <w:t>.</w:t>
      </w:r>
    </w:p>
    <w:p w14:paraId="4E0F0658" w14:textId="77777777" w:rsidR="0071458A" w:rsidRPr="00FD337D" w:rsidRDefault="0071458A" w:rsidP="00C43C32">
      <w:pPr>
        <w:ind w:left="709" w:hanging="425"/>
        <w:jc w:val="both"/>
        <w:rPr>
          <w:rFonts w:ascii="Calibri" w:hAnsi="Calibri" w:cs="Calibri"/>
          <w:lang w:val="fr-CA" w:eastAsia="en-CA"/>
        </w:rPr>
      </w:pPr>
    </w:p>
    <w:p w14:paraId="31733C4E" w14:textId="5AEE9409" w:rsidR="0071458A" w:rsidRPr="00FD337D" w:rsidRDefault="0071458A" w:rsidP="00281804">
      <w:pPr>
        <w:pStyle w:val="Titre2"/>
      </w:pPr>
      <w:bookmarkStart w:id="80" w:name="_Toc191630884"/>
      <w:r w:rsidRPr="00FD337D">
        <w:t xml:space="preserve">Questions </w:t>
      </w:r>
      <w:r w:rsidR="00267122" w:rsidRPr="00FD337D">
        <w:t>directrices</w:t>
      </w:r>
      <w:bookmarkEnd w:id="80"/>
    </w:p>
    <w:p w14:paraId="2CDD4A1D" w14:textId="5D5DFBD1" w:rsidR="0071458A" w:rsidRPr="00FD337D" w:rsidRDefault="002B485F" w:rsidP="008F66D8">
      <w:pPr>
        <w:pStyle w:val="Paragraphedeliste"/>
        <w:numPr>
          <w:ilvl w:val="0"/>
          <w:numId w:val="27"/>
        </w:numPr>
        <w:ind w:left="709" w:hanging="425"/>
        <w:jc w:val="both"/>
        <w:rPr>
          <w:rFonts w:ascii="Calibri" w:hAnsi="Calibri" w:cs="Calibri"/>
          <w:lang w:val="fr-CA" w:eastAsia="en-CA"/>
        </w:rPr>
      </w:pPr>
      <w:r w:rsidRPr="00FD337D">
        <w:rPr>
          <w:rFonts w:ascii="Calibri" w:hAnsi="Calibri" w:cs="Calibri"/>
          <w:lang w:val="fr-CA" w:eastAsia="en-CA"/>
        </w:rPr>
        <w:t>U</w:t>
      </w:r>
      <w:r w:rsidR="0071458A" w:rsidRPr="00FD337D">
        <w:rPr>
          <w:rFonts w:ascii="Calibri" w:hAnsi="Calibri" w:cs="Calibri"/>
          <w:lang w:val="fr-CA" w:eastAsia="en-CA"/>
        </w:rPr>
        <w:t>ne intervention ou une politique qui tient compte de la complexité diffère-t-elle d’une intervention ou d’une politique qui n’en tient pas compte</w:t>
      </w:r>
      <w:r w:rsidR="00B53C79" w:rsidRPr="00FD337D">
        <w:rPr>
          <w:rFonts w:ascii="Calibri" w:hAnsi="Calibri" w:cs="Calibri"/>
          <w:lang w:val="fr-CA" w:eastAsia="en-CA"/>
        </w:rPr>
        <w:t> </w:t>
      </w:r>
      <w:r w:rsidR="0071458A" w:rsidRPr="00FD337D">
        <w:rPr>
          <w:rFonts w:ascii="Calibri" w:hAnsi="Calibri" w:cs="Calibri"/>
          <w:lang w:val="fr-CA" w:eastAsia="en-CA"/>
        </w:rPr>
        <w:t>?</w:t>
      </w:r>
      <w:r w:rsidRPr="00FD337D">
        <w:rPr>
          <w:rFonts w:ascii="Calibri" w:hAnsi="Calibri" w:cs="Calibri"/>
          <w:lang w:val="fr-CA" w:eastAsia="en-CA"/>
        </w:rPr>
        <w:t xml:space="preserve"> </w:t>
      </w:r>
      <w:r w:rsidR="00B53C79" w:rsidRPr="00FD337D">
        <w:rPr>
          <w:rFonts w:ascii="Calibri" w:hAnsi="Calibri" w:cs="Calibri"/>
          <w:lang w:val="fr-CA" w:eastAsia="en-CA"/>
        </w:rPr>
        <w:t>Le c</w:t>
      </w:r>
      <w:r w:rsidRPr="00FD337D">
        <w:rPr>
          <w:rFonts w:ascii="Calibri" w:hAnsi="Calibri" w:cs="Calibri"/>
          <w:lang w:val="fr-CA" w:eastAsia="en-CA"/>
        </w:rPr>
        <w:t>as échéant, de quelle manière</w:t>
      </w:r>
      <w:r w:rsidR="00B53C79" w:rsidRPr="00FD337D">
        <w:rPr>
          <w:rFonts w:ascii="Calibri" w:hAnsi="Calibri" w:cs="Calibri"/>
          <w:lang w:val="fr-CA" w:eastAsia="en-CA"/>
        </w:rPr>
        <w:t> </w:t>
      </w:r>
      <w:r w:rsidRPr="00FD337D">
        <w:rPr>
          <w:rFonts w:ascii="Calibri" w:hAnsi="Calibri" w:cs="Calibri"/>
          <w:lang w:val="fr-CA" w:eastAsia="en-CA"/>
        </w:rPr>
        <w:t>?</w:t>
      </w:r>
    </w:p>
    <w:p w14:paraId="407102D7" w14:textId="79926746" w:rsidR="0071458A" w:rsidRPr="00FD337D" w:rsidRDefault="0071458A" w:rsidP="008F66D8">
      <w:pPr>
        <w:pStyle w:val="Paragraphedeliste"/>
        <w:numPr>
          <w:ilvl w:val="0"/>
          <w:numId w:val="27"/>
        </w:numPr>
        <w:ind w:left="709" w:hanging="425"/>
        <w:jc w:val="both"/>
        <w:rPr>
          <w:rFonts w:ascii="Calibri" w:hAnsi="Calibri" w:cs="Calibri"/>
          <w:lang w:val="fr-CA" w:eastAsia="en-CA"/>
        </w:rPr>
      </w:pPr>
      <w:r w:rsidRPr="00FD337D">
        <w:rPr>
          <w:rFonts w:ascii="Calibri" w:hAnsi="Calibri" w:cs="Calibri"/>
          <w:lang w:val="fr-CA" w:eastAsia="en-CA"/>
        </w:rPr>
        <w:t>Quelles sont les relations entre la science, les politiques et les interventions dans une approche écosystémique complexe</w:t>
      </w:r>
      <w:r w:rsidR="00B53C79" w:rsidRPr="00FD337D">
        <w:rPr>
          <w:rFonts w:ascii="Calibri" w:hAnsi="Calibri" w:cs="Calibri"/>
          <w:lang w:val="fr-CA" w:eastAsia="en-CA"/>
        </w:rPr>
        <w:t> </w:t>
      </w:r>
      <w:r w:rsidRPr="00FD337D">
        <w:rPr>
          <w:rFonts w:ascii="Calibri" w:hAnsi="Calibri" w:cs="Calibri"/>
          <w:lang w:val="fr-CA" w:eastAsia="en-CA"/>
        </w:rPr>
        <w:t>? Quels sont les dangers et les bénéfices de ces relations</w:t>
      </w:r>
      <w:r w:rsidR="00B53C79" w:rsidRPr="00FD337D">
        <w:rPr>
          <w:rFonts w:ascii="Calibri" w:hAnsi="Calibri" w:cs="Calibri"/>
          <w:lang w:val="fr-CA" w:eastAsia="en-CA"/>
        </w:rPr>
        <w:t> </w:t>
      </w:r>
      <w:r w:rsidRPr="00FD337D">
        <w:rPr>
          <w:rFonts w:ascii="Calibri" w:hAnsi="Calibri" w:cs="Calibri"/>
          <w:lang w:val="fr-CA" w:eastAsia="en-CA"/>
        </w:rPr>
        <w:t>?</w:t>
      </w:r>
    </w:p>
    <w:p w14:paraId="4A86D6CF" w14:textId="3349532A" w:rsidR="0071458A" w:rsidRPr="00FD337D" w:rsidRDefault="00B53C79" w:rsidP="008F66D8">
      <w:pPr>
        <w:pStyle w:val="Paragraphedeliste"/>
        <w:numPr>
          <w:ilvl w:val="0"/>
          <w:numId w:val="27"/>
        </w:numPr>
        <w:ind w:left="709" w:hanging="425"/>
        <w:jc w:val="both"/>
        <w:rPr>
          <w:rFonts w:ascii="Calibri" w:hAnsi="Calibri" w:cs="Calibri"/>
          <w:lang w:val="fr-CA" w:eastAsia="en-CA"/>
        </w:rPr>
      </w:pPr>
      <w:r w:rsidRPr="00FD337D">
        <w:rPr>
          <w:rFonts w:ascii="Calibri" w:hAnsi="Calibri" w:cs="Calibri"/>
          <w:lang w:val="fr-CA" w:eastAsia="en-CA"/>
        </w:rPr>
        <w:t>À</w:t>
      </w:r>
      <w:r w:rsidR="00D7593F" w:rsidRPr="00FD337D">
        <w:rPr>
          <w:rFonts w:ascii="Calibri" w:hAnsi="Calibri" w:cs="Calibri"/>
          <w:lang w:val="fr-CA" w:eastAsia="en-CA"/>
        </w:rPr>
        <w:t xml:space="preserve"> la lumière de quelques exemples, c</w:t>
      </w:r>
      <w:r w:rsidR="0071458A" w:rsidRPr="00FD337D">
        <w:rPr>
          <w:rFonts w:ascii="Calibri" w:hAnsi="Calibri" w:cs="Calibri"/>
          <w:lang w:val="fr-CA" w:eastAsia="en-CA"/>
        </w:rPr>
        <w:t>omment les outils de la complexité ou de l’</w:t>
      </w:r>
      <w:proofErr w:type="spellStart"/>
      <w:r w:rsidR="0071458A" w:rsidRPr="00FD337D">
        <w:rPr>
          <w:rFonts w:ascii="Calibri" w:hAnsi="Calibri" w:cs="Calibri"/>
          <w:lang w:val="fr-CA" w:eastAsia="en-CA"/>
        </w:rPr>
        <w:t>écosanté</w:t>
      </w:r>
      <w:proofErr w:type="spellEnd"/>
      <w:r w:rsidR="0071458A" w:rsidRPr="00FD337D">
        <w:rPr>
          <w:rFonts w:ascii="Calibri" w:hAnsi="Calibri" w:cs="Calibri"/>
          <w:lang w:val="fr-CA" w:eastAsia="en-CA"/>
        </w:rPr>
        <w:t xml:space="preserve"> ont-ils influencé ces interventions ou ces politiques?</w:t>
      </w:r>
    </w:p>
    <w:p w14:paraId="31EBA1D6" w14:textId="77777777" w:rsidR="0071458A" w:rsidRPr="00FD337D" w:rsidRDefault="0071458A" w:rsidP="00625EFE">
      <w:pPr>
        <w:jc w:val="both"/>
        <w:rPr>
          <w:rFonts w:ascii="Calibri" w:hAnsi="Calibri" w:cs="Calibri"/>
          <w:lang w:val="fr-CA" w:eastAsia="en-CA"/>
        </w:rPr>
      </w:pPr>
    </w:p>
    <w:p w14:paraId="37AC5207" w14:textId="1F0838B1" w:rsidR="0071458A" w:rsidRPr="00FD337D" w:rsidRDefault="0071458A" w:rsidP="00DB2705">
      <w:pPr>
        <w:pStyle w:val="Sous-titre"/>
        <w:rPr>
          <w:lang w:val="fr-CA"/>
        </w:rPr>
      </w:pPr>
      <w:bookmarkStart w:id="81" w:name="_Toc314003401"/>
      <w:r w:rsidRPr="00FD337D">
        <w:rPr>
          <w:lang w:val="fr-CA"/>
        </w:rPr>
        <w:t>Exemples</w:t>
      </w:r>
      <w:bookmarkEnd w:id="81"/>
      <w:r w:rsidRPr="00FD337D">
        <w:rPr>
          <w:lang w:val="fr-CA"/>
        </w:rPr>
        <w:t> </w:t>
      </w:r>
    </w:p>
    <w:p w14:paraId="1CC929C6" w14:textId="05F09FD3"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Il existe d’excellents exemples en vue de démontrer les thèmes principaux de cette section, incluant les études de cas suivantes :</w:t>
      </w:r>
    </w:p>
    <w:p w14:paraId="6C54617A" w14:textId="77777777" w:rsidR="0071458A" w:rsidRPr="00FD337D" w:rsidRDefault="0071458A" w:rsidP="008F66D8">
      <w:pPr>
        <w:pStyle w:val="Paragraphedeliste"/>
        <w:numPr>
          <w:ilvl w:val="0"/>
          <w:numId w:val="45"/>
        </w:numPr>
        <w:ind w:hanging="436"/>
        <w:jc w:val="both"/>
        <w:rPr>
          <w:rFonts w:ascii="Calibri" w:hAnsi="Calibri" w:cs="Calibri"/>
          <w:szCs w:val="24"/>
          <w:lang w:val="fr-CA" w:eastAsia="en-CA"/>
        </w:rPr>
      </w:pPr>
      <w:r w:rsidRPr="00FD337D">
        <w:rPr>
          <w:rFonts w:ascii="Calibri" w:hAnsi="Calibri" w:cs="Calibri"/>
          <w:szCs w:val="24"/>
          <w:lang w:val="fr-CA" w:eastAsia="en-CA"/>
        </w:rPr>
        <w:t xml:space="preserve">Chopra K, Leemans R, Kumar P, Simons H (2005) Millennium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Assessment</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Responses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Assessment</w:t>
      </w:r>
      <w:proofErr w:type="spellEnd"/>
      <w:r w:rsidRPr="00FD337D">
        <w:rPr>
          <w:rFonts w:ascii="Calibri" w:hAnsi="Calibri" w:cs="Calibri"/>
          <w:szCs w:val="24"/>
          <w:lang w:val="fr-CA" w:eastAsia="en-CA"/>
        </w:rPr>
        <w:t xml:space="preserve">. Island </w:t>
      </w:r>
      <w:proofErr w:type="spellStart"/>
      <w:r w:rsidRPr="00FD337D">
        <w:rPr>
          <w:rFonts w:ascii="Calibri" w:hAnsi="Calibri" w:cs="Calibri"/>
          <w:szCs w:val="24"/>
          <w:lang w:val="fr-CA" w:eastAsia="en-CA"/>
        </w:rPr>
        <w:t>Press</w:t>
      </w:r>
      <w:proofErr w:type="spellEnd"/>
      <w:r w:rsidRPr="00FD337D">
        <w:rPr>
          <w:rFonts w:ascii="Calibri" w:hAnsi="Calibri" w:cs="Calibri"/>
          <w:szCs w:val="24"/>
          <w:lang w:val="fr-CA" w:eastAsia="en-CA"/>
        </w:rPr>
        <w:t xml:space="preserve">. </w:t>
      </w:r>
    </w:p>
    <w:p w14:paraId="7C2C6945" w14:textId="417520DA" w:rsidR="0071458A" w:rsidRPr="00FD337D" w:rsidRDefault="00000000" w:rsidP="00380C5C">
      <w:pPr>
        <w:spacing w:after="80"/>
        <w:ind w:left="720"/>
        <w:jc w:val="both"/>
        <w:rPr>
          <w:rFonts w:ascii="Calibri" w:hAnsi="Calibri" w:cs="Calibri"/>
          <w:szCs w:val="24"/>
          <w:lang w:val="fr-CA" w:eastAsia="en-CA"/>
        </w:rPr>
      </w:pPr>
      <w:hyperlink r:id="rId33" w:history="1">
        <w:r w:rsidR="0071458A" w:rsidRPr="00FD337D">
          <w:rPr>
            <w:rStyle w:val="Lienhypertexte"/>
            <w:rFonts w:ascii="Calibri" w:hAnsi="Calibri" w:cs="Calibri"/>
            <w:szCs w:val="24"/>
            <w:lang w:val="fr-CA" w:eastAsia="en-CA"/>
          </w:rPr>
          <w:t>http://www.maweb.org/en/Responses.aspx</w:t>
        </w:r>
      </w:hyperlink>
      <w:r w:rsidR="0071458A" w:rsidRPr="00FD337D">
        <w:rPr>
          <w:rFonts w:ascii="Calibri" w:hAnsi="Calibri" w:cs="Calibri"/>
          <w:szCs w:val="24"/>
          <w:lang w:val="fr-CA" w:eastAsia="en-CA"/>
        </w:rPr>
        <w:t xml:space="preserve"> </w:t>
      </w:r>
    </w:p>
    <w:p w14:paraId="4ECF8842" w14:textId="77777777" w:rsidR="0071458A" w:rsidRPr="00FD337D" w:rsidRDefault="0071458A" w:rsidP="008F66D8">
      <w:pPr>
        <w:pStyle w:val="Paragraphedeliste"/>
        <w:numPr>
          <w:ilvl w:val="0"/>
          <w:numId w:val="45"/>
        </w:numPr>
        <w:ind w:hanging="436"/>
        <w:jc w:val="both"/>
        <w:rPr>
          <w:rFonts w:ascii="Calibri" w:hAnsi="Calibri" w:cs="Calibri"/>
          <w:szCs w:val="24"/>
          <w:lang w:val="fr-CA" w:eastAsia="en-CA"/>
        </w:rPr>
      </w:pPr>
      <w:r w:rsidRPr="00FD337D">
        <w:rPr>
          <w:rFonts w:ascii="Calibri" w:hAnsi="Calibri" w:cs="Calibri"/>
          <w:szCs w:val="24"/>
          <w:lang w:val="fr-CA" w:eastAsia="en-CA"/>
        </w:rPr>
        <w:lastRenderedPageBreak/>
        <w:t xml:space="preserve">Gale RJP (1997) </w:t>
      </w:r>
      <w:proofErr w:type="spellStart"/>
      <w:r w:rsidRPr="00FD337D">
        <w:rPr>
          <w:rFonts w:ascii="Calibri" w:hAnsi="Calibri" w:cs="Calibri"/>
          <w:szCs w:val="24"/>
          <w:lang w:val="fr-CA" w:eastAsia="en-CA"/>
        </w:rPr>
        <w:t>Canada's</w:t>
      </w:r>
      <w:proofErr w:type="spellEnd"/>
      <w:r w:rsidRPr="00FD337D">
        <w:rPr>
          <w:rFonts w:ascii="Calibri" w:hAnsi="Calibri" w:cs="Calibri"/>
          <w:szCs w:val="24"/>
          <w:lang w:val="fr-CA" w:eastAsia="en-CA"/>
        </w:rPr>
        <w:t xml:space="preserve"> Green Plan. In: Nationale </w:t>
      </w:r>
      <w:proofErr w:type="spellStart"/>
      <w:r w:rsidRPr="00FD337D">
        <w:rPr>
          <w:rFonts w:ascii="Calibri" w:hAnsi="Calibri" w:cs="Calibri"/>
          <w:szCs w:val="24"/>
          <w:lang w:val="fr-CA" w:eastAsia="en-CA"/>
        </w:rPr>
        <w:t>Umweltpläne</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Ausgewählten</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Industrieländern</w:t>
      </w:r>
      <w:proofErr w:type="spellEnd"/>
      <w:r w:rsidRPr="00FD337D">
        <w:rPr>
          <w:rFonts w:ascii="Calibri" w:hAnsi="Calibri" w:cs="Calibri"/>
          <w:szCs w:val="24"/>
          <w:lang w:val="fr-CA" w:eastAsia="en-CA"/>
        </w:rPr>
        <w:t xml:space="preserve"> [a </w:t>
      </w:r>
      <w:proofErr w:type="spellStart"/>
      <w:r w:rsidRPr="00FD337D">
        <w:rPr>
          <w:rFonts w:ascii="Calibri" w:hAnsi="Calibri" w:cs="Calibri"/>
          <w:szCs w:val="24"/>
          <w:lang w:val="fr-CA" w:eastAsia="en-CA"/>
        </w:rPr>
        <w:t>study</w:t>
      </w:r>
      <w:proofErr w:type="spellEnd"/>
      <w:r w:rsidRPr="00FD337D">
        <w:rPr>
          <w:rFonts w:ascii="Calibri" w:hAnsi="Calibri" w:cs="Calibri"/>
          <w:szCs w:val="24"/>
          <w:lang w:val="fr-CA" w:eastAsia="en-CA"/>
        </w:rPr>
        <w:t xml:space="preserve"> of the </w:t>
      </w:r>
      <w:proofErr w:type="spellStart"/>
      <w:r w:rsidRPr="00FD337D">
        <w:rPr>
          <w:rFonts w:ascii="Calibri" w:hAnsi="Calibri" w:cs="Calibri"/>
          <w:szCs w:val="24"/>
          <w:lang w:val="fr-CA" w:eastAsia="en-CA"/>
        </w:rPr>
        <w:t>development</w:t>
      </w:r>
      <w:proofErr w:type="spellEnd"/>
      <w:r w:rsidRPr="00FD337D">
        <w:rPr>
          <w:rFonts w:ascii="Calibri" w:hAnsi="Calibri" w:cs="Calibri"/>
          <w:szCs w:val="24"/>
          <w:lang w:val="fr-CA" w:eastAsia="en-CA"/>
        </w:rPr>
        <w:t xml:space="preserve"> of a national </w:t>
      </w:r>
      <w:proofErr w:type="spellStart"/>
      <w:r w:rsidRPr="00FD337D">
        <w:rPr>
          <w:rFonts w:ascii="Calibri" w:hAnsi="Calibri" w:cs="Calibri"/>
          <w:szCs w:val="24"/>
          <w:lang w:val="fr-CA" w:eastAsia="en-CA"/>
        </w:rPr>
        <w:t>environmental</w:t>
      </w:r>
      <w:proofErr w:type="spellEnd"/>
      <w:r w:rsidRPr="00FD337D">
        <w:rPr>
          <w:rFonts w:ascii="Calibri" w:hAnsi="Calibri" w:cs="Calibri"/>
          <w:szCs w:val="24"/>
          <w:lang w:val="fr-CA" w:eastAsia="en-CA"/>
        </w:rPr>
        <w:t xml:space="preserve"> plan </w:t>
      </w:r>
      <w:proofErr w:type="spellStart"/>
      <w:r w:rsidRPr="00FD337D">
        <w:rPr>
          <w:rFonts w:ascii="Calibri" w:hAnsi="Calibri" w:cs="Calibri"/>
          <w:szCs w:val="24"/>
          <w:lang w:val="fr-CA" w:eastAsia="en-CA"/>
        </w:rPr>
        <w:t>with</w:t>
      </w:r>
      <w:proofErr w:type="spellEnd"/>
      <w:r w:rsidRPr="00FD337D">
        <w:rPr>
          <w:rFonts w:ascii="Calibri" w:hAnsi="Calibri" w:cs="Calibri"/>
          <w:szCs w:val="24"/>
          <w:lang w:val="fr-CA" w:eastAsia="en-CA"/>
        </w:rPr>
        <w:t xml:space="preserve"> expert </w:t>
      </w:r>
      <w:proofErr w:type="spellStart"/>
      <w:r w:rsidRPr="00FD337D">
        <w:rPr>
          <w:rFonts w:ascii="Calibri" w:hAnsi="Calibri" w:cs="Calibri"/>
          <w:szCs w:val="24"/>
          <w:lang w:val="fr-CA" w:eastAsia="en-CA"/>
        </w:rPr>
        <w:t>submissions</w:t>
      </w:r>
      <w:proofErr w:type="spellEnd"/>
      <w:r w:rsidRPr="00FD337D">
        <w:rPr>
          <w:rFonts w:ascii="Calibri" w:hAnsi="Calibri" w:cs="Calibri"/>
          <w:szCs w:val="24"/>
          <w:lang w:val="fr-CA" w:eastAsia="en-CA"/>
        </w:rPr>
        <w:t xml:space="preserve"> to the </w:t>
      </w:r>
      <w:proofErr w:type="spellStart"/>
      <w:r w:rsidRPr="00FD337D">
        <w:rPr>
          <w:rFonts w:ascii="Calibri" w:hAnsi="Calibri" w:cs="Calibri"/>
          <w:szCs w:val="24"/>
          <w:lang w:val="fr-CA" w:eastAsia="en-CA"/>
        </w:rPr>
        <w:t>Enquete</w:t>
      </w:r>
      <w:proofErr w:type="spellEnd"/>
      <w:r w:rsidRPr="00FD337D">
        <w:rPr>
          <w:rFonts w:ascii="Calibri" w:hAnsi="Calibri" w:cs="Calibri"/>
          <w:szCs w:val="24"/>
          <w:lang w:val="fr-CA" w:eastAsia="en-CA"/>
        </w:rPr>
        <w:t xml:space="preserve"> Commission "Protection of People and the </w:t>
      </w:r>
      <w:proofErr w:type="spellStart"/>
      <w:r w:rsidRPr="00FD337D">
        <w:rPr>
          <w:rFonts w:ascii="Calibri" w:hAnsi="Calibri" w:cs="Calibri"/>
          <w:szCs w:val="24"/>
          <w:lang w:val="fr-CA" w:eastAsia="en-CA"/>
        </w:rPr>
        <w:t>Environment</w:t>
      </w:r>
      <w:proofErr w:type="spellEnd"/>
      <w:r w:rsidRPr="00FD337D">
        <w:rPr>
          <w:rFonts w:ascii="Calibri" w:hAnsi="Calibri" w:cs="Calibri"/>
          <w:szCs w:val="24"/>
          <w:lang w:val="fr-CA" w:eastAsia="en-CA"/>
        </w:rPr>
        <w:t xml:space="preserve">' for the Bundestag (German </w:t>
      </w:r>
      <w:proofErr w:type="spellStart"/>
      <w:r w:rsidRPr="00FD337D">
        <w:rPr>
          <w:rFonts w:ascii="Calibri" w:hAnsi="Calibri" w:cs="Calibri"/>
          <w:szCs w:val="24"/>
          <w:lang w:val="fr-CA" w:eastAsia="en-CA"/>
        </w:rPr>
        <w:t>Parliament</w:t>
      </w:r>
      <w:proofErr w:type="spellEnd"/>
      <w:r w:rsidRPr="00FD337D">
        <w:rPr>
          <w:rFonts w:ascii="Calibri" w:hAnsi="Calibri" w:cs="Calibri"/>
          <w:szCs w:val="24"/>
          <w:lang w:val="fr-CA" w:eastAsia="en-CA"/>
        </w:rPr>
        <w:t>)]. Berlin: Springer-</w:t>
      </w:r>
      <w:proofErr w:type="spellStart"/>
      <w:r w:rsidRPr="00FD337D">
        <w:rPr>
          <w:rFonts w:ascii="Calibri" w:hAnsi="Calibri" w:cs="Calibri"/>
          <w:szCs w:val="24"/>
          <w:lang w:val="fr-CA" w:eastAsia="en-CA"/>
        </w:rPr>
        <w:t>Verlag</w:t>
      </w:r>
      <w:proofErr w:type="spellEnd"/>
      <w:r w:rsidRPr="00FD337D">
        <w:rPr>
          <w:rFonts w:ascii="Calibri" w:hAnsi="Calibri" w:cs="Calibri"/>
          <w:szCs w:val="24"/>
          <w:lang w:val="fr-CA" w:eastAsia="en-CA"/>
        </w:rPr>
        <w:t xml:space="preserve"> pp. 97–120.  </w:t>
      </w:r>
    </w:p>
    <w:p w14:paraId="0AAB2020" w14:textId="457A2E40" w:rsidR="0071458A" w:rsidRPr="00FD337D" w:rsidRDefault="00000000" w:rsidP="00380C5C">
      <w:pPr>
        <w:spacing w:after="80"/>
        <w:ind w:left="720"/>
        <w:jc w:val="both"/>
        <w:rPr>
          <w:rFonts w:ascii="Calibri" w:hAnsi="Calibri" w:cs="Calibri"/>
          <w:szCs w:val="24"/>
          <w:lang w:val="fr-CA" w:eastAsia="en-CA"/>
        </w:rPr>
      </w:pPr>
      <w:hyperlink r:id="rId34" w:history="1">
        <w:r w:rsidR="0071458A" w:rsidRPr="00FD337D">
          <w:rPr>
            <w:rStyle w:val="Lienhypertexte"/>
            <w:rFonts w:ascii="Calibri" w:hAnsi="Calibri" w:cs="Calibri"/>
            <w:szCs w:val="24"/>
            <w:lang w:val="fr-CA" w:eastAsia="en-CA"/>
          </w:rPr>
          <w:t>http://www.ecological-economics.org/pages/greenplan.html</w:t>
        </w:r>
      </w:hyperlink>
      <w:r w:rsidR="0071458A" w:rsidRPr="00FD337D">
        <w:rPr>
          <w:rFonts w:ascii="Calibri" w:hAnsi="Calibri" w:cs="Calibri"/>
          <w:szCs w:val="24"/>
          <w:lang w:val="fr-CA" w:eastAsia="en-CA"/>
        </w:rPr>
        <w:t xml:space="preserve"> </w:t>
      </w:r>
    </w:p>
    <w:p w14:paraId="3046BDD1" w14:textId="75671A2B" w:rsidR="008F66D8" w:rsidRPr="00FD337D" w:rsidRDefault="0071458A" w:rsidP="008F66D8">
      <w:pPr>
        <w:pStyle w:val="Paragraphedeliste"/>
        <w:numPr>
          <w:ilvl w:val="0"/>
          <w:numId w:val="45"/>
        </w:numPr>
        <w:ind w:hanging="436"/>
        <w:jc w:val="both"/>
        <w:rPr>
          <w:rFonts w:ascii="Calibri" w:hAnsi="Calibri" w:cs="Calibri"/>
          <w:szCs w:val="24"/>
          <w:lang w:val="fr-CA" w:eastAsia="en-CA"/>
        </w:rPr>
      </w:pPr>
      <w:r w:rsidRPr="00FD337D">
        <w:rPr>
          <w:rFonts w:ascii="Calibri" w:hAnsi="Calibri" w:cs="Calibri"/>
          <w:szCs w:val="24"/>
          <w:lang w:val="fr-CA" w:eastAsia="en-CA"/>
        </w:rPr>
        <w:t xml:space="preserve">Goy J,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(2005) </w:t>
      </w:r>
      <w:proofErr w:type="spellStart"/>
      <w:r w:rsidRPr="00FD337D">
        <w:rPr>
          <w:rFonts w:ascii="Calibri" w:hAnsi="Calibri" w:cs="Calibri"/>
          <w:szCs w:val="24"/>
          <w:lang w:val="fr-CA" w:eastAsia="en-CA"/>
        </w:rPr>
        <w:t>Improving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in Ucayali, </w:t>
      </w:r>
      <w:proofErr w:type="spellStart"/>
      <w:r w:rsidRPr="00FD337D">
        <w:rPr>
          <w:rFonts w:ascii="Calibri" w:hAnsi="Calibri" w:cs="Calibri"/>
          <w:szCs w:val="24"/>
          <w:lang w:val="fr-CA" w:eastAsia="en-CA"/>
        </w:rPr>
        <w:t>Peru</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w:t>
      </w:r>
      <w:proofErr w:type="spellEnd"/>
      <w:r w:rsidRPr="00FD337D">
        <w:rPr>
          <w:rFonts w:ascii="Calibri" w:hAnsi="Calibri" w:cs="Calibri"/>
          <w:szCs w:val="24"/>
          <w:lang w:val="fr-CA" w:eastAsia="en-CA"/>
        </w:rPr>
        <w:t xml:space="preserve"> multi-</w:t>
      </w:r>
      <w:proofErr w:type="spellStart"/>
      <w:r w:rsidRPr="00FD337D">
        <w:rPr>
          <w:rFonts w:ascii="Calibri" w:hAnsi="Calibri" w:cs="Calibri"/>
          <w:szCs w:val="24"/>
          <w:lang w:val="fr-CA" w:eastAsia="en-CA"/>
        </w:rPr>
        <w:t>sector</w:t>
      </w:r>
      <w:proofErr w:type="spellEnd"/>
      <w:r w:rsidRPr="00FD337D">
        <w:rPr>
          <w:rFonts w:ascii="Calibri" w:hAnsi="Calibri" w:cs="Calibri"/>
          <w:szCs w:val="24"/>
          <w:lang w:val="fr-CA" w:eastAsia="en-CA"/>
        </w:rPr>
        <w:t xml:space="preserve"> and multi-</w:t>
      </w:r>
      <w:proofErr w:type="spellStart"/>
      <w:r w:rsidRPr="00FD337D">
        <w:rPr>
          <w:rFonts w:ascii="Calibri" w:hAnsi="Calibri" w:cs="Calibri"/>
          <w:szCs w:val="24"/>
          <w:lang w:val="fr-CA" w:eastAsia="en-CA"/>
        </w:rPr>
        <w:t>level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analysis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Ecohealth</w:t>
      </w:r>
      <w:proofErr w:type="spellEnd"/>
      <w:r w:rsidRPr="00FD337D">
        <w:rPr>
          <w:rFonts w:ascii="Calibri" w:hAnsi="Calibri" w:cs="Calibri"/>
          <w:szCs w:val="24"/>
          <w:lang w:val="fr-CA" w:eastAsia="en-CA"/>
        </w:rPr>
        <w:t xml:space="preserve"> 2:47–57</w:t>
      </w:r>
      <w:r w:rsidR="00ED5348" w:rsidRPr="00FD337D">
        <w:rPr>
          <w:rFonts w:ascii="Calibri" w:hAnsi="Calibri" w:cs="Calibri"/>
          <w:szCs w:val="24"/>
          <w:lang w:val="fr-CA" w:eastAsia="en-CA"/>
        </w:rPr>
        <w:t>.</w:t>
      </w:r>
    </w:p>
    <w:p w14:paraId="61FC1E6D" w14:textId="7B301B92" w:rsidR="0071458A" w:rsidRPr="00FD337D" w:rsidRDefault="0071458A" w:rsidP="00380C5C">
      <w:pPr>
        <w:jc w:val="both"/>
        <w:rPr>
          <w:rFonts w:ascii="Calibri" w:hAnsi="Calibri" w:cs="Calibri"/>
          <w:sz w:val="22"/>
          <w:lang w:val="fr-CA" w:eastAsia="en-CA"/>
        </w:rPr>
      </w:pPr>
    </w:p>
    <w:p w14:paraId="20281B49" w14:textId="4A626447" w:rsidR="0071458A" w:rsidRPr="00FD337D" w:rsidRDefault="0071458A" w:rsidP="00DB2705">
      <w:pPr>
        <w:pStyle w:val="Titre2"/>
      </w:pPr>
      <w:bookmarkStart w:id="82" w:name="_Toc191630885"/>
      <w:r w:rsidRPr="00FD337D">
        <w:t>Activité</w:t>
      </w:r>
      <w:r w:rsidR="00DB2705" w:rsidRPr="00FD337D">
        <w:t>s</w:t>
      </w:r>
      <w:bookmarkEnd w:id="82"/>
    </w:p>
    <w:p w14:paraId="3445969B" w14:textId="018C85E3" w:rsidR="0071458A" w:rsidRPr="00FD337D" w:rsidRDefault="00DB2705" w:rsidP="00DB2705">
      <w:pPr>
        <w:pStyle w:val="Titre3"/>
      </w:pPr>
      <w:bookmarkStart w:id="83" w:name="_Toc191630886"/>
      <w:r w:rsidRPr="00FD337D">
        <w:t xml:space="preserve">Activité </w:t>
      </w:r>
      <w:r w:rsidR="00267122" w:rsidRPr="00FD337D">
        <w:t>9</w:t>
      </w:r>
      <w:r w:rsidRPr="00FD337D">
        <w:t xml:space="preserve"> : </w:t>
      </w:r>
      <w:r w:rsidR="0071458A" w:rsidRPr="00FD337D">
        <w:t>Questions et réponses avec un fonctionnaire</w:t>
      </w:r>
      <w:bookmarkEnd w:id="83"/>
    </w:p>
    <w:p w14:paraId="422D8A63" w14:textId="194D6AB3" w:rsidR="00D73DE3" w:rsidRPr="00FD337D" w:rsidRDefault="0071458A" w:rsidP="00380C5C">
      <w:pPr>
        <w:jc w:val="both"/>
        <w:rPr>
          <w:rFonts w:ascii="Calibri" w:hAnsi="Calibri" w:cs="Calibri"/>
          <w:lang w:val="fr-CA" w:eastAsia="en-CA"/>
        </w:rPr>
      </w:pPr>
      <w:r w:rsidRPr="00FD337D">
        <w:rPr>
          <w:rFonts w:ascii="Calibri" w:hAnsi="Calibri" w:cs="Calibri"/>
          <w:lang w:val="fr-CA" w:eastAsia="en-CA"/>
        </w:rPr>
        <w:t>ÉTAPE 1</w:t>
      </w:r>
      <w:r w:rsidR="00D73DE3" w:rsidRPr="00FD337D">
        <w:rPr>
          <w:rFonts w:ascii="Calibri" w:hAnsi="Calibri" w:cs="Calibri"/>
          <w:lang w:val="fr-CA" w:eastAsia="en-CA"/>
        </w:rPr>
        <w:t> </w:t>
      </w:r>
      <w:r w:rsidR="00D73DE3" w:rsidRPr="00FD337D">
        <w:rPr>
          <w:rFonts w:ascii="Calibri" w:hAnsi="Calibri" w:cs="Calibri"/>
          <w:b/>
          <w:lang w:val="fr-CA" w:eastAsia="en-CA"/>
        </w:rPr>
        <w:t xml:space="preserve">: </w:t>
      </w:r>
      <w:r w:rsidRPr="00FD337D">
        <w:rPr>
          <w:rFonts w:ascii="Calibri" w:hAnsi="Calibri" w:cs="Calibri"/>
          <w:i/>
          <w:lang w:val="fr-CA" w:eastAsia="en-CA"/>
        </w:rPr>
        <w:t>Présentation</w:t>
      </w:r>
    </w:p>
    <w:p w14:paraId="23843023" w14:textId="02F00A96" w:rsidR="0071458A" w:rsidRPr="00FD337D" w:rsidRDefault="0071458A" w:rsidP="00380C5C">
      <w:pPr>
        <w:jc w:val="both"/>
        <w:rPr>
          <w:rFonts w:ascii="Calibri" w:hAnsi="Calibri" w:cs="Calibri"/>
          <w:lang w:val="fr-CA" w:eastAsia="en-CA"/>
        </w:rPr>
      </w:pPr>
      <w:r w:rsidRPr="00FD337D">
        <w:rPr>
          <w:rFonts w:ascii="Calibri" w:hAnsi="Calibri" w:cs="Calibri"/>
          <w:lang w:val="fr-CA" w:eastAsia="en-CA"/>
        </w:rPr>
        <w:t>Invitez un(e) fonctionnaire à faire une courte présentation à propos d’un changement de politique qui a été influencé par la complexité</w:t>
      </w:r>
      <w:r w:rsidR="007215EC" w:rsidRPr="00FD337D">
        <w:rPr>
          <w:rFonts w:ascii="Calibri" w:hAnsi="Calibri" w:cs="Calibri"/>
          <w:lang w:val="fr-CA" w:eastAsia="en-CA"/>
        </w:rPr>
        <w:t>. La présentation</w:t>
      </w:r>
      <w:r w:rsidRPr="00FD337D">
        <w:rPr>
          <w:rFonts w:ascii="Calibri" w:hAnsi="Calibri" w:cs="Calibri"/>
          <w:lang w:val="fr-CA" w:eastAsia="en-CA"/>
        </w:rPr>
        <w:t xml:space="preserve"> </w:t>
      </w:r>
      <w:r w:rsidR="007215EC" w:rsidRPr="00FD337D">
        <w:rPr>
          <w:rFonts w:ascii="Calibri" w:hAnsi="Calibri" w:cs="Calibri"/>
          <w:lang w:val="fr-CA" w:eastAsia="en-CA"/>
        </w:rPr>
        <w:t>est</w:t>
      </w:r>
      <w:r w:rsidRPr="00FD337D">
        <w:rPr>
          <w:rFonts w:ascii="Calibri" w:hAnsi="Calibri" w:cs="Calibri"/>
          <w:lang w:val="fr-CA" w:eastAsia="en-CA"/>
        </w:rPr>
        <w:t xml:space="preserve"> suivie d’une séance de Q et R.</w:t>
      </w:r>
    </w:p>
    <w:p w14:paraId="2137802A" w14:textId="77777777" w:rsidR="0071458A" w:rsidRPr="00FD337D" w:rsidRDefault="0071458A" w:rsidP="00625EFE">
      <w:pPr>
        <w:pStyle w:val="Paragraphedeliste"/>
        <w:ind w:left="284"/>
        <w:jc w:val="both"/>
        <w:rPr>
          <w:rFonts w:ascii="Calibri" w:hAnsi="Calibri" w:cs="Calibri"/>
          <w:lang w:val="fr-CA" w:eastAsia="en-CA"/>
        </w:rPr>
      </w:pPr>
    </w:p>
    <w:p w14:paraId="286B99CB" w14:textId="2B4A913A" w:rsidR="00D73DE3" w:rsidRPr="00FD337D" w:rsidRDefault="0071458A" w:rsidP="00625EFE">
      <w:pPr>
        <w:jc w:val="both"/>
        <w:rPr>
          <w:rFonts w:ascii="Calibri" w:hAnsi="Calibri" w:cs="Calibri"/>
          <w:i/>
          <w:lang w:val="fr-CA" w:eastAsia="en-CA"/>
        </w:rPr>
      </w:pPr>
      <w:r w:rsidRPr="00FD337D">
        <w:rPr>
          <w:rFonts w:ascii="Calibri" w:hAnsi="Calibri" w:cs="Calibri"/>
          <w:lang w:val="fr-CA" w:eastAsia="en-CA"/>
        </w:rPr>
        <w:t>ÉTAPE 2</w:t>
      </w:r>
      <w:r w:rsidR="00D73DE3" w:rsidRPr="00FD337D">
        <w:rPr>
          <w:rFonts w:ascii="Calibri" w:hAnsi="Calibri" w:cs="Calibri"/>
          <w:lang w:val="fr-CA" w:eastAsia="en-CA"/>
        </w:rPr>
        <w:t> </w:t>
      </w:r>
      <w:r w:rsidR="00D73DE3" w:rsidRPr="00FD337D">
        <w:rPr>
          <w:rFonts w:ascii="Calibri" w:hAnsi="Calibri" w:cs="Calibri"/>
          <w:b/>
          <w:lang w:val="fr-CA" w:eastAsia="en-CA"/>
        </w:rPr>
        <w:t xml:space="preserve">: </w:t>
      </w:r>
      <w:r w:rsidRPr="00FD337D">
        <w:rPr>
          <w:rFonts w:ascii="Calibri" w:hAnsi="Calibri" w:cs="Calibri"/>
          <w:i/>
          <w:lang w:val="fr-CA" w:eastAsia="en-CA"/>
        </w:rPr>
        <w:t>Activité</w:t>
      </w:r>
    </w:p>
    <w:p w14:paraId="5363469C" w14:textId="7B9BF29D"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Demandez aux étudiant</w:t>
      </w:r>
      <w:r w:rsidR="007215EC" w:rsidRPr="00FD337D">
        <w:rPr>
          <w:rFonts w:ascii="Calibri" w:hAnsi="Calibri" w:cs="Calibri"/>
          <w:lang w:val="fr-CA" w:eastAsia="en-CA"/>
        </w:rPr>
        <w:t>e</w:t>
      </w:r>
      <w:r w:rsidRPr="00FD337D">
        <w:rPr>
          <w:rFonts w:ascii="Calibri" w:hAnsi="Calibri" w:cs="Calibri"/>
          <w:lang w:val="fr-CA" w:eastAsia="en-CA"/>
        </w:rPr>
        <w:t>s et étudiants d’élaborer leurs affiches [</w:t>
      </w:r>
      <w:hyperlink r:id="rId35" w:history="1">
        <w:r w:rsidRPr="00FD337D">
          <w:rPr>
            <w:rStyle w:val="Lienhypertexte"/>
            <w:rFonts w:ascii="Calibri" w:hAnsi="Calibri" w:cs="Calibri"/>
            <w:lang w:val="fr-CA" w:eastAsia="en-CA"/>
          </w:rPr>
          <w:t>Activités transversales</w:t>
        </w:r>
      </w:hyperlink>
      <w:r w:rsidRPr="00FD337D">
        <w:rPr>
          <w:rFonts w:ascii="Calibri" w:hAnsi="Calibri" w:cs="Calibri"/>
          <w:lang w:val="fr-CA" w:eastAsia="en-CA"/>
        </w:rPr>
        <w:t>] en se basant sur des idées obtenues durant cette session.</w:t>
      </w:r>
    </w:p>
    <w:p w14:paraId="2298BFAA" w14:textId="77777777" w:rsidR="0071458A" w:rsidRPr="00FD337D" w:rsidRDefault="0071458A" w:rsidP="00625EFE">
      <w:pPr>
        <w:pStyle w:val="Paragraphedeliste"/>
        <w:ind w:left="284"/>
        <w:jc w:val="both"/>
        <w:rPr>
          <w:rFonts w:ascii="Calibri" w:hAnsi="Calibri" w:cs="Calibri"/>
          <w:lang w:val="fr-CA" w:eastAsia="en-CA"/>
        </w:rPr>
      </w:pPr>
    </w:p>
    <w:p w14:paraId="2589AE14" w14:textId="0A92DAF7" w:rsidR="00D73DE3" w:rsidRPr="00FD337D" w:rsidRDefault="0071458A" w:rsidP="00625EFE">
      <w:pPr>
        <w:jc w:val="both"/>
        <w:rPr>
          <w:rFonts w:ascii="Calibri" w:hAnsi="Calibri" w:cs="Calibri"/>
          <w:lang w:val="fr-CA" w:eastAsia="en-CA"/>
        </w:rPr>
      </w:pPr>
      <w:r w:rsidRPr="00FD337D">
        <w:rPr>
          <w:rFonts w:ascii="Calibri" w:hAnsi="Calibri" w:cs="Calibri"/>
          <w:lang w:val="fr-CA" w:eastAsia="en-CA"/>
        </w:rPr>
        <w:t>ÉTAPE 3</w:t>
      </w:r>
      <w:r w:rsidR="00D73DE3" w:rsidRPr="00FD337D">
        <w:rPr>
          <w:rFonts w:ascii="Calibri" w:hAnsi="Calibri" w:cs="Calibri"/>
          <w:lang w:val="fr-CA" w:eastAsia="en-CA"/>
        </w:rPr>
        <w:t> </w:t>
      </w:r>
      <w:r w:rsidR="00D73DE3" w:rsidRPr="00FD337D">
        <w:rPr>
          <w:rFonts w:ascii="Calibri" w:hAnsi="Calibri" w:cs="Calibri"/>
          <w:b/>
          <w:lang w:val="fr-CA" w:eastAsia="en-CA"/>
        </w:rPr>
        <w:t xml:space="preserve">: </w:t>
      </w:r>
      <w:r w:rsidRPr="00FD337D">
        <w:rPr>
          <w:rFonts w:ascii="Calibri" w:hAnsi="Calibri" w:cs="Calibri"/>
          <w:i/>
          <w:lang w:val="fr-CA" w:eastAsia="en-CA"/>
        </w:rPr>
        <w:t>Compte rendu</w:t>
      </w:r>
    </w:p>
    <w:p w14:paraId="17D462F2" w14:textId="3BDB046F" w:rsidR="0071458A" w:rsidRPr="00FD337D" w:rsidRDefault="0071458A" w:rsidP="00625EFE">
      <w:pPr>
        <w:jc w:val="both"/>
        <w:rPr>
          <w:rFonts w:ascii="Calibri" w:hAnsi="Calibri" w:cs="Calibri"/>
          <w:lang w:val="fr-CA" w:eastAsia="en-CA"/>
        </w:rPr>
      </w:pPr>
      <w:r w:rsidRPr="00FD337D">
        <w:rPr>
          <w:rFonts w:ascii="Calibri" w:hAnsi="Calibri" w:cs="Calibri"/>
          <w:lang w:val="fr-CA" w:eastAsia="en-CA"/>
        </w:rPr>
        <w:t xml:space="preserve">Animez une discussion de groupe guidée par les </w:t>
      </w:r>
      <w:r w:rsidR="007215EC" w:rsidRPr="00FD337D">
        <w:rPr>
          <w:rFonts w:ascii="Calibri" w:hAnsi="Calibri" w:cs="Calibri"/>
          <w:lang w:val="fr-CA" w:eastAsia="en-CA"/>
        </w:rPr>
        <w:t>« </w:t>
      </w:r>
      <w:r w:rsidRPr="00FD337D">
        <w:rPr>
          <w:rFonts w:ascii="Calibri" w:hAnsi="Calibri" w:cs="Calibri"/>
          <w:i/>
          <w:lang w:val="fr-CA" w:eastAsia="en-CA"/>
        </w:rPr>
        <w:t>Questions fondamentales</w:t>
      </w:r>
      <w:r w:rsidR="007215EC" w:rsidRPr="00FD337D">
        <w:rPr>
          <w:rFonts w:ascii="Calibri" w:hAnsi="Calibri" w:cs="Calibri"/>
          <w:i/>
          <w:lang w:val="fr-CA" w:eastAsia="en-CA"/>
        </w:rPr>
        <w:t> »</w:t>
      </w:r>
      <w:r w:rsidRPr="00FD337D">
        <w:rPr>
          <w:rFonts w:ascii="Calibri" w:hAnsi="Calibri" w:cs="Calibri"/>
          <w:lang w:val="fr-CA" w:eastAsia="en-CA"/>
        </w:rPr>
        <w:t xml:space="preserve"> de cette section.</w:t>
      </w:r>
    </w:p>
    <w:p w14:paraId="49E4ACD0" w14:textId="77777777" w:rsidR="0071458A" w:rsidRPr="00FD337D" w:rsidRDefault="0071458A" w:rsidP="00625EFE">
      <w:pPr>
        <w:jc w:val="both"/>
        <w:rPr>
          <w:rFonts w:ascii="Calibri" w:hAnsi="Calibri" w:cs="Calibri"/>
          <w:lang w:val="fr-CA" w:eastAsia="en-CA"/>
        </w:rPr>
      </w:pPr>
    </w:p>
    <w:p w14:paraId="34ECB1CA" w14:textId="77777777" w:rsidR="00D73DE3" w:rsidRPr="00FD337D" w:rsidRDefault="00D73DE3" w:rsidP="00625EFE">
      <w:pPr>
        <w:jc w:val="both"/>
        <w:rPr>
          <w:rFonts w:ascii="Calibri" w:hAnsi="Calibri" w:cs="Calibri"/>
          <w:lang w:val="fr-CA" w:eastAsia="en-CA"/>
        </w:rPr>
      </w:pPr>
    </w:p>
    <w:p w14:paraId="2FE8EC60" w14:textId="029CA71D" w:rsidR="0071458A" w:rsidRPr="00FD337D" w:rsidRDefault="0071458A" w:rsidP="00CB353D">
      <w:pPr>
        <w:pStyle w:val="Titre2"/>
      </w:pPr>
      <w:bookmarkStart w:id="84" w:name="_Toc191630887"/>
      <w:r w:rsidRPr="00FD337D">
        <w:t>Bibliographie spécifique</w:t>
      </w:r>
      <w:bookmarkEnd w:id="84"/>
      <w:r w:rsidRPr="00FD337D">
        <w:t> </w:t>
      </w:r>
    </w:p>
    <w:p w14:paraId="15C0DCC5" w14:textId="4C38B074"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Gitau</w:t>
      </w:r>
      <w:proofErr w:type="spellEnd"/>
      <w:r w:rsidRPr="00FD337D">
        <w:rPr>
          <w:rFonts w:ascii="Calibri" w:hAnsi="Calibri" w:cs="Calibri"/>
          <w:szCs w:val="24"/>
          <w:lang w:val="fr-CA" w:eastAsia="en-CA"/>
        </w:rPr>
        <w:t xml:space="preserve"> T, </w:t>
      </w:r>
      <w:proofErr w:type="spellStart"/>
      <w:r w:rsidRPr="00FD337D">
        <w:rPr>
          <w:rFonts w:ascii="Calibri" w:hAnsi="Calibri" w:cs="Calibri"/>
          <w:szCs w:val="24"/>
          <w:lang w:val="fr-CA" w:eastAsia="en-CA"/>
        </w:rPr>
        <w:t>Gitau</w:t>
      </w:r>
      <w:proofErr w:type="spellEnd"/>
      <w:r w:rsidRPr="00FD337D">
        <w:rPr>
          <w:rFonts w:ascii="Calibri" w:hAnsi="Calibri" w:cs="Calibri"/>
          <w:szCs w:val="24"/>
          <w:lang w:val="fr-CA" w:eastAsia="en-CA"/>
        </w:rPr>
        <w:t xml:space="preserve"> M,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(2008) Integrated </w:t>
      </w:r>
      <w:proofErr w:type="spellStart"/>
      <w:r w:rsidRPr="00FD337D">
        <w:rPr>
          <w:rFonts w:ascii="Calibri" w:hAnsi="Calibri" w:cs="Calibri"/>
          <w:szCs w:val="24"/>
          <w:lang w:val="fr-CA" w:eastAsia="en-CA"/>
        </w:rPr>
        <w:t>assessment</w:t>
      </w:r>
      <w:proofErr w:type="spellEnd"/>
      <w:r w:rsidRPr="00FD337D">
        <w:rPr>
          <w:rFonts w:ascii="Calibri" w:hAnsi="Calibri" w:cs="Calibri"/>
          <w:szCs w:val="24"/>
          <w:lang w:val="fr-CA" w:eastAsia="en-CA"/>
        </w:rPr>
        <w:t xml:space="preserve"> of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of agro-</w:t>
      </w:r>
      <w:proofErr w:type="spellStart"/>
      <w:r w:rsidRPr="00FD337D">
        <w:rPr>
          <w:rFonts w:ascii="Calibri" w:hAnsi="Calibri" w:cs="Calibri"/>
          <w:szCs w:val="24"/>
          <w:lang w:val="fr-CA" w:eastAsia="en-CA"/>
        </w:rPr>
        <w:t>ecosytems</w:t>
      </w:r>
      <w:proofErr w:type="spellEnd"/>
      <w:r w:rsidRPr="00FD337D">
        <w:rPr>
          <w:rFonts w:ascii="Calibri" w:hAnsi="Calibri" w:cs="Calibri"/>
          <w:szCs w:val="24"/>
          <w:lang w:val="fr-CA" w:eastAsia="en-CA"/>
        </w:rPr>
        <w:t xml:space="preserve">. New York: Taylor and Francis/CRC </w:t>
      </w:r>
      <w:proofErr w:type="spellStart"/>
      <w:r w:rsidRPr="00FD337D">
        <w:rPr>
          <w:rFonts w:ascii="Calibri" w:hAnsi="Calibri" w:cs="Calibri"/>
          <w:szCs w:val="24"/>
          <w:lang w:val="fr-CA" w:eastAsia="en-CA"/>
        </w:rPr>
        <w:t>Press</w:t>
      </w:r>
      <w:proofErr w:type="spellEnd"/>
      <w:r w:rsidR="00E25F15" w:rsidRPr="00FD337D">
        <w:rPr>
          <w:rFonts w:ascii="Calibri" w:hAnsi="Calibri" w:cs="Calibri"/>
          <w:szCs w:val="24"/>
          <w:lang w:val="fr-CA" w:eastAsia="en-CA"/>
        </w:rPr>
        <w:t>.</w:t>
      </w:r>
    </w:p>
    <w:p w14:paraId="22E22665" w14:textId="35D6253D"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Gitau</w:t>
      </w:r>
      <w:proofErr w:type="spellEnd"/>
      <w:r w:rsidRPr="00FD337D">
        <w:rPr>
          <w:rFonts w:ascii="Calibri" w:hAnsi="Calibri" w:cs="Calibri"/>
          <w:szCs w:val="24"/>
          <w:lang w:val="fr-CA" w:eastAsia="en-CA"/>
        </w:rPr>
        <w:t xml:space="preserve"> T,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McDermott J (2008) An </w:t>
      </w:r>
      <w:proofErr w:type="spellStart"/>
      <w:r w:rsidRPr="00FD337D">
        <w:rPr>
          <w:rFonts w:ascii="Calibri" w:hAnsi="Calibri" w:cs="Calibri"/>
          <w:szCs w:val="24"/>
          <w:lang w:val="fr-CA" w:eastAsia="en-CA"/>
        </w:rPr>
        <w:t>agroecosystem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case </w:t>
      </w:r>
      <w:proofErr w:type="spellStart"/>
      <w:r w:rsidRPr="00FD337D">
        <w:rPr>
          <w:rFonts w:ascii="Calibri" w:hAnsi="Calibri" w:cs="Calibri"/>
          <w:szCs w:val="24"/>
          <w:lang w:val="fr-CA" w:eastAsia="en-CA"/>
        </w:rPr>
        <w:t>study</w:t>
      </w:r>
      <w:proofErr w:type="spellEnd"/>
      <w:r w:rsidRPr="00FD337D">
        <w:rPr>
          <w:rFonts w:ascii="Calibri" w:hAnsi="Calibri" w:cs="Calibri"/>
          <w:szCs w:val="24"/>
          <w:lang w:val="fr-CA" w:eastAsia="en-CA"/>
        </w:rPr>
        <w:t xml:space="preserve"> in the Central Highlands of Kenya. In: The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Uncertainty</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Managing</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w:t>
      </w:r>
      <w:proofErr w:type="gramStart"/>
      <w:r w:rsidRPr="00FD337D">
        <w:rPr>
          <w:rFonts w:ascii="Calibri" w:hAnsi="Calibri" w:cs="Calibri"/>
          <w:szCs w:val="24"/>
          <w:lang w:val="fr-CA" w:eastAsia="en-CA"/>
        </w:rPr>
        <w:t>D,  Kay</w:t>
      </w:r>
      <w:proofErr w:type="gramEnd"/>
      <w:r w:rsidRPr="00FD337D">
        <w:rPr>
          <w:rFonts w:ascii="Calibri" w:hAnsi="Calibri" w:cs="Calibri"/>
          <w:szCs w:val="24"/>
          <w:lang w:val="fr-CA" w:eastAsia="en-CA"/>
        </w:rPr>
        <w:t xml:space="preserve"> JJ, Lister N-M (editors). New York: Columbia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Press</w:t>
      </w:r>
      <w:proofErr w:type="spellEnd"/>
      <w:r w:rsidRPr="00FD337D">
        <w:rPr>
          <w:rFonts w:ascii="Calibri" w:hAnsi="Calibri" w:cs="Calibri"/>
          <w:szCs w:val="24"/>
          <w:lang w:val="fr-CA" w:eastAsia="en-CA"/>
        </w:rPr>
        <w:t xml:space="preserve"> pp 191- 212</w:t>
      </w:r>
      <w:r w:rsidR="00E25F15" w:rsidRPr="00FD337D">
        <w:rPr>
          <w:rFonts w:ascii="Calibri" w:hAnsi="Calibri" w:cs="Calibri"/>
          <w:szCs w:val="24"/>
          <w:lang w:val="fr-CA" w:eastAsia="en-CA"/>
        </w:rPr>
        <w:t>.</w:t>
      </w:r>
    </w:p>
    <w:p w14:paraId="58E7A657" w14:textId="735F597E"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Glouberman</w:t>
      </w:r>
      <w:proofErr w:type="spellEnd"/>
      <w:r w:rsidRPr="00FD337D">
        <w:rPr>
          <w:rFonts w:ascii="Calibri" w:hAnsi="Calibri" w:cs="Calibri"/>
          <w:szCs w:val="24"/>
          <w:lang w:val="fr-CA" w:eastAsia="en-CA"/>
        </w:rPr>
        <w:t xml:space="preserve"> S, Zimmerman B (2002) </w:t>
      </w:r>
      <w:proofErr w:type="spellStart"/>
      <w:r w:rsidRPr="00FD337D">
        <w:rPr>
          <w:rFonts w:ascii="Calibri" w:hAnsi="Calibri" w:cs="Calibri"/>
          <w:szCs w:val="24"/>
          <w:lang w:val="fr-CA" w:eastAsia="en-CA"/>
        </w:rPr>
        <w:t>Complicated</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complex</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What</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would</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successful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reform</w:t>
      </w:r>
      <w:proofErr w:type="spellEnd"/>
      <w:r w:rsidRPr="00FD337D">
        <w:rPr>
          <w:rFonts w:ascii="Calibri" w:hAnsi="Calibri" w:cs="Calibri"/>
          <w:szCs w:val="24"/>
          <w:lang w:val="fr-CA" w:eastAsia="en-CA"/>
        </w:rPr>
        <w:t xml:space="preserve"> of Medicare look like? Discussion Paper </w:t>
      </w:r>
      <w:proofErr w:type="spellStart"/>
      <w:r w:rsidRPr="00FD337D">
        <w:rPr>
          <w:rFonts w:ascii="Calibri" w:hAnsi="Calibri" w:cs="Calibri"/>
          <w:szCs w:val="24"/>
          <w:lang w:val="fr-CA" w:eastAsia="en-CA"/>
        </w:rPr>
        <w:t>Number</w:t>
      </w:r>
      <w:proofErr w:type="spellEnd"/>
      <w:r w:rsidRPr="00FD337D">
        <w:rPr>
          <w:rFonts w:ascii="Calibri" w:hAnsi="Calibri" w:cs="Calibri"/>
          <w:szCs w:val="24"/>
          <w:lang w:val="fr-CA" w:eastAsia="en-CA"/>
        </w:rPr>
        <w:t xml:space="preserve"> 8, Commission on the Future of Healthcare in Canada</w:t>
      </w:r>
      <w:r w:rsidR="00E25F15" w:rsidRPr="00FD337D">
        <w:rPr>
          <w:rFonts w:ascii="Calibri" w:hAnsi="Calibri" w:cs="Calibri"/>
          <w:szCs w:val="24"/>
          <w:lang w:val="fr-CA" w:eastAsia="en-CA"/>
        </w:rPr>
        <w:t>.</w:t>
      </w:r>
    </w:p>
    <w:p w14:paraId="49E5338B" w14:textId="2BF929CA"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Kay JJ, </w:t>
      </w:r>
      <w:proofErr w:type="spellStart"/>
      <w:r w:rsidRPr="00FD337D">
        <w:rPr>
          <w:rFonts w:ascii="Calibri" w:hAnsi="Calibri" w:cs="Calibri"/>
          <w:szCs w:val="24"/>
          <w:lang w:val="fr-CA" w:eastAsia="en-CA"/>
        </w:rPr>
        <w:t>Regier</w:t>
      </w:r>
      <w:proofErr w:type="spellEnd"/>
      <w:r w:rsidRPr="00FD337D">
        <w:rPr>
          <w:rFonts w:ascii="Calibri" w:hAnsi="Calibri" w:cs="Calibri"/>
          <w:szCs w:val="24"/>
          <w:lang w:val="fr-CA" w:eastAsia="en-CA"/>
        </w:rPr>
        <w:t xml:space="preserve"> H (1999) An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to </w:t>
      </w:r>
      <w:proofErr w:type="spellStart"/>
      <w:r w:rsidRPr="00FD337D">
        <w:rPr>
          <w:rFonts w:ascii="Calibri" w:hAnsi="Calibri" w:cs="Calibri"/>
          <w:szCs w:val="24"/>
          <w:lang w:val="fr-CA" w:eastAsia="en-CA"/>
        </w:rPr>
        <w:t>Erie’s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ecology</w:t>
      </w:r>
      <w:proofErr w:type="spellEnd"/>
      <w:r w:rsidRPr="00FD337D">
        <w:rPr>
          <w:rFonts w:ascii="Calibri" w:hAnsi="Calibri" w:cs="Calibri"/>
          <w:szCs w:val="24"/>
          <w:lang w:val="fr-CA" w:eastAsia="en-CA"/>
        </w:rPr>
        <w:t xml:space="preserve">. In: The State of Lake Erie (SOLE) – Past </w:t>
      </w:r>
      <w:proofErr w:type="spellStart"/>
      <w:r w:rsidRPr="00FD337D">
        <w:rPr>
          <w:rFonts w:ascii="Calibri" w:hAnsi="Calibri" w:cs="Calibri"/>
          <w:szCs w:val="24"/>
          <w:lang w:val="fr-CA" w:eastAsia="en-CA"/>
        </w:rPr>
        <w:t>Present</w:t>
      </w:r>
      <w:proofErr w:type="spellEnd"/>
      <w:r w:rsidRPr="00FD337D">
        <w:rPr>
          <w:rFonts w:ascii="Calibri" w:hAnsi="Calibri" w:cs="Calibri"/>
          <w:szCs w:val="24"/>
          <w:lang w:val="fr-CA" w:eastAsia="en-CA"/>
        </w:rPr>
        <w:t xml:space="preserve"> and Future. A tribute to </w:t>
      </w:r>
      <w:proofErr w:type="spellStart"/>
      <w:r w:rsidRPr="00FD337D">
        <w:rPr>
          <w:rFonts w:ascii="Calibri" w:hAnsi="Calibri" w:cs="Calibri"/>
          <w:szCs w:val="24"/>
          <w:lang w:val="fr-CA" w:eastAsia="en-CA"/>
        </w:rPr>
        <w:t>Drs</w:t>
      </w:r>
      <w:proofErr w:type="spellEnd"/>
      <w:r w:rsidRPr="00FD337D">
        <w:rPr>
          <w:rFonts w:ascii="Calibri" w:hAnsi="Calibri" w:cs="Calibri"/>
          <w:szCs w:val="24"/>
          <w:lang w:val="fr-CA" w:eastAsia="en-CA"/>
        </w:rPr>
        <w:t xml:space="preserve">. Joe Leach &amp; Henry </w:t>
      </w:r>
      <w:proofErr w:type="spellStart"/>
      <w:r w:rsidRPr="00FD337D">
        <w:rPr>
          <w:rFonts w:ascii="Calibri" w:hAnsi="Calibri" w:cs="Calibri"/>
          <w:szCs w:val="24"/>
          <w:lang w:val="fr-CA" w:eastAsia="en-CA"/>
        </w:rPr>
        <w:t>Regier</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Munaar</w:t>
      </w:r>
      <w:proofErr w:type="spellEnd"/>
      <w:r w:rsidRPr="00FD337D">
        <w:rPr>
          <w:rFonts w:ascii="Calibri" w:hAnsi="Calibri" w:cs="Calibri"/>
          <w:szCs w:val="24"/>
          <w:lang w:val="fr-CA" w:eastAsia="en-CA"/>
        </w:rPr>
        <w:t xml:space="preserve"> M, </w:t>
      </w:r>
      <w:proofErr w:type="spellStart"/>
      <w:r w:rsidRPr="00FD337D">
        <w:rPr>
          <w:rFonts w:ascii="Calibri" w:hAnsi="Calibri" w:cs="Calibri"/>
          <w:szCs w:val="24"/>
          <w:lang w:val="fr-CA" w:eastAsia="en-CA"/>
        </w:rPr>
        <w:t>Edisall</w:t>
      </w:r>
      <w:proofErr w:type="spellEnd"/>
      <w:r w:rsidRPr="00FD337D">
        <w:rPr>
          <w:rFonts w:ascii="Calibri" w:hAnsi="Calibri" w:cs="Calibri"/>
          <w:szCs w:val="24"/>
          <w:lang w:val="fr-CA" w:eastAsia="en-CA"/>
        </w:rPr>
        <w:t xml:space="preserve"> T, </w:t>
      </w:r>
      <w:proofErr w:type="spellStart"/>
      <w:r w:rsidRPr="00FD337D">
        <w:rPr>
          <w:rFonts w:ascii="Calibri" w:hAnsi="Calibri" w:cs="Calibri"/>
          <w:szCs w:val="24"/>
          <w:lang w:val="fr-CA" w:eastAsia="en-CA"/>
        </w:rPr>
        <w:t>Munawar</w:t>
      </w:r>
      <w:proofErr w:type="spellEnd"/>
      <w:r w:rsidRPr="00FD337D">
        <w:rPr>
          <w:rFonts w:ascii="Calibri" w:hAnsi="Calibri" w:cs="Calibri"/>
          <w:szCs w:val="24"/>
          <w:lang w:val="fr-CA" w:eastAsia="en-CA"/>
        </w:rPr>
        <w:t xml:space="preserve"> IF (editors). </w:t>
      </w:r>
      <w:proofErr w:type="spellStart"/>
      <w:r w:rsidRPr="00FD337D">
        <w:rPr>
          <w:rFonts w:ascii="Calibri" w:hAnsi="Calibri" w:cs="Calibri"/>
          <w:szCs w:val="24"/>
          <w:lang w:val="fr-CA" w:eastAsia="en-CA"/>
        </w:rPr>
        <w:t>Netherlands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Backhuys</w:t>
      </w:r>
      <w:proofErr w:type="spellEnd"/>
      <w:r w:rsidRPr="00FD337D">
        <w:rPr>
          <w:rFonts w:ascii="Calibri" w:hAnsi="Calibri" w:cs="Calibri"/>
          <w:szCs w:val="24"/>
          <w:lang w:val="fr-CA" w:eastAsia="en-CA"/>
        </w:rPr>
        <w:t xml:space="preserve"> Academic Publishers. </w:t>
      </w:r>
      <w:proofErr w:type="gramStart"/>
      <w:r w:rsidRPr="00FD337D">
        <w:rPr>
          <w:rFonts w:ascii="Calibri" w:hAnsi="Calibri" w:cs="Calibri"/>
          <w:szCs w:val="24"/>
          <w:lang w:val="fr-CA" w:eastAsia="en-CA"/>
        </w:rPr>
        <w:t>pp</w:t>
      </w:r>
      <w:proofErr w:type="gramEnd"/>
      <w:r w:rsidRPr="00FD337D">
        <w:rPr>
          <w:rFonts w:ascii="Calibri" w:hAnsi="Calibri" w:cs="Calibri"/>
          <w:szCs w:val="24"/>
          <w:lang w:val="fr-CA" w:eastAsia="en-CA"/>
        </w:rPr>
        <w:t xml:space="preserve"> 511-533</w:t>
      </w:r>
      <w:r w:rsidR="00E25F15" w:rsidRPr="00FD337D">
        <w:rPr>
          <w:rFonts w:ascii="Calibri" w:hAnsi="Calibri" w:cs="Calibri"/>
          <w:szCs w:val="24"/>
          <w:lang w:val="fr-CA" w:eastAsia="en-CA"/>
        </w:rPr>
        <w:t>.</w:t>
      </w:r>
    </w:p>
    <w:p w14:paraId="78F73076" w14:textId="4EC3BCEE"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Murray T,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Sanchez-</w:t>
      </w:r>
      <w:proofErr w:type="spellStart"/>
      <w:r w:rsidRPr="00FD337D">
        <w:rPr>
          <w:rFonts w:ascii="Calibri" w:hAnsi="Calibri" w:cs="Calibri"/>
          <w:szCs w:val="24"/>
          <w:lang w:val="fr-CA" w:eastAsia="en-CA"/>
        </w:rPr>
        <w:t>Choy</w:t>
      </w:r>
      <w:proofErr w:type="spellEnd"/>
      <w:r w:rsidRPr="00FD337D">
        <w:rPr>
          <w:rFonts w:ascii="Calibri" w:hAnsi="Calibri" w:cs="Calibri"/>
          <w:szCs w:val="24"/>
          <w:lang w:val="fr-CA" w:eastAsia="en-CA"/>
        </w:rPr>
        <w:t xml:space="preserve"> J, Sanchez-</w:t>
      </w:r>
      <w:proofErr w:type="spellStart"/>
      <w:r w:rsidRPr="00FD337D">
        <w:rPr>
          <w:rFonts w:ascii="Calibri" w:hAnsi="Calibri" w:cs="Calibri"/>
          <w:szCs w:val="24"/>
          <w:lang w:val="fr-CA" w:eastAsia="en-CA"/>
        </w:rPr>
        <w:t>Zavala</w:t>
      </w:r>
      <w:proofErr w:type="spellEnd"/>
      <w:r w:rsidRPr="00FD337D">
        <w:rPr>
          <w:rFonts w:ascii="Calibri" w:hAnsi="Calibri" w:cs="Calibri"/>
          <w:szCs w:val="24"/>
          <w:lang w:val="fr-CA" w:eastAsia="en-CA"/>
        </w:rPr>
        <w:t xml:space="preserve"> F (2008). Food, </w:t>
      </w:r>
      <w:proofErr w:type="spellStart"/>
      <w:r w:rsidRPr="00FD337D">
        <w:rPr>
          <w:rFonts w:ascii="Calibri" w:hAnsi="Calibri" w:cs="Calibri"/>
          <w:szCs w:val="24"/>
          <w:lang w:val="fr-CA" w:eastAsia="en-CA"/>
        </w:rPr>
        <w:t>floods</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farming</w:t>
      </w:r>
      <w:proofErr w:type="spellEnd"/>
      <w:r w:rsidRPr="00FD337D">
        <w:rPr>
          <w:rFonts w:ascii="Calibri" w:hAnsi="Calibri" w:cs="Calibri"/>
          <w:szCs w:val="24"/>
          <w:lang w:val="fr-CA" w:eastAsia="en-CA"/>
        </w:rPr>
        <w:t xml:space="preserve">: An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approach</w:t>
      </w:r>
      <w:proofErr w:type="spellEnd"/>
      <w:r w:rsidRPr="00FD337D">
        <w:rPr>
          <w:rFonts w:ascii="Calibri" w:hAnsi="Calibri" w:cs="Calibri"/>
          <w:szCs w:val="24"/>
          <w:lang w:val="fr-CA" w:eastAsia="en-CA"/>
        </w:rPr>
        <w:t xml:space="preserve"> to </w:t>
      </w:r>
      <w:proofErr w:type="spellStart"/>
      <w:r w:rsidRPr="00FD337D">
        <w:rPr>
          <w:rFonts w:ascii="Calibri" w:hAnsi="Calibri" w:cs="Calibri"/>
          <w:szCs w:val="24"/>
          <w:lang w:val="fr-CA" w:eastAsia="en-CA"/>
        </w:rPr>
        <w:t>human</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on the </w:t>
      </w:r>
      <w:proofErr w:type="spellStart"/>
      <w:r w:rsidRPr="00FD337D">
        <w:rPr>
          <w:rFonts w:ascii="Calibri" w:hAnsi="Calibri" w:cs="Calibri"/>
          <w:szCs w:val="24"/>
          <w:lang w:val="fr-CA" w:eastAsia="en-CA"/>
        </w:rPr>
        <w:t>Peruvian</w:t>
      </w:r>
      <w:proofErr w:type="spellEnd"/>
      <w:r w:rsidRPr="00FD337D">
        <w:rPr>
          <w:rFonts w:ascii="Calibri" w:hAnsi="Calibri" w:cs="Calibri"/>
          <w:szCs w:val="24"/>
          <w:lang w:val="fr-CA" w:eastAsia="en-CA"/>
        </w:rPr>
        <w:t xml:space="preserve"> Amazon </w:t>
      </w:r>
      <w:proofErr w:type="spellStart"/>
      <w:r w:rsidRPr="00FD337D">
        <w:rPr>
          <w:rFonts w:ascii="Calibri" w:hAnsi="Calibri" w:cs="Calibri"/>
          <w:szCs w:val="24"/>
          <w:lang w:val="fr-CA" w:eastAsia="en-CA"/>
        </w:rPr>
        <w:t>frontier</w:t>
      </w:r>
      <w:proofErr w:type="spellEnd"/>
      <w:r w:rsidRPr="00FD337D">
        <w:rPr>
          <w:rFonts w:ascii="Calibri" w:hAnsi="Calibri" w:cs="Calibri"/>
          <w:szCs w:val="24"/>
          <w:lang w:val="fr-CA" w:eastAsia="en-CA"/>
        </w:rPr>
        <w:t xml:space="preserve">. In: The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lastRenderedPageBreak/>
        <w:t>Approach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Uncertainty</w:t>
      </w:r>
      <w:proofErr w:type="spellEnd"/>
      <w:r w:rsidRPr="00FD337D">
        <w:rPr>
          <w:rFonts w:ascii="Calibri" w:hAnsi="Calibri" w:cs="Calibri"/>
          <w:szCs w:val="24"/>
          <w:lang w:val="fr-CA" w:eastAsia="en-CA"/>
        </w:rPr>
        <w:t xml:space="preserve">, and </w:t>
      </w:r>
      <w:proofErr w:type="spellStart"/>
      <w:r w:rsidRPr="00FD337D">
        <w:rPr>
          <w:rFonts w:ascii="Calibri" w:hAnsi="Calibri" w:cs="Calibri"/>
          <w:szCs w:val="24"/>
          <w:lang w:val="fr-CA" w:eastAsia="en-CA"/>
        </w:rPr>
        <w:t>Managing</w:t>
      </w:r>
      <w:proofErr w:type="spellEnd"/>
      <w:r w:rsidRPr="00FD337D">
        <w:rPr>
          <w:rFonts w:ascii="Calibri" w:hAnsi="Calibri" w:cs="Calibri"/>
          <w:szCs w:val="24"/>
          <w:lang w:val="fr-CA" w:eastAsia="en-CA"/>
        </w:rPr>
        <w:t xml:space="preserve"> for </w:t>
      </w:r>
      <w:proofErr w:type="spellStart"/>
      <w:r w:rsidRPr="00FD337D">
        <w:rPr>
          <w:rFonts w:ascii="Calibri" w:hAnsi="Calibri" w:cs="Calibri"/>
          <w:szCs w:val="24"/>
          <w:lang w:val="fr-CA" w:eastAsia="en-CA"/>
        </w:rPr>
        <w:t>Sustainability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w:t>
      </w:r>
      <w:proofErr w:type="gramStart"/>
      <w:r w:rsidRPr="00FD337D">
        <w:rPr>
          <w:rFonts w:ascii="Calibri" w:hAnsi="Calibri" w:cs="Calibri"/>
          <w:szCs w:val="24"/>
          <w:lang w:val="fr-CA" w:eastAsia="en-CA"/>
        </w:rPr>
        <w:t>D,  Kay</w:t>
      </w:r>
      <w:proofErr w:type="gramEnd"/>
      <w:r w:rsidRPr="00FD337D">
        <w:rPr>
          <w:rFonts w:ascii="Calibri" w:hAnsi="Calibri" w:cs="Calibri"/>
          <w:szCs w:val="24"/>
          <w:lang w:val="fr-CA" w:eastAsia="en-CA"/>
        </w:rPr>
        <w:t xml:space="preserve"> JJ, Lister N-M (editors). New York: Columbia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Press</w:t>
      </w:r>
      <w:proofErr w:type="spellEnd"/>
      <w:r w:rsidRPr="00FD337D">
        <w:rPr>
          <w:rFonts w:ascii="Calibri" w:hAnsi="Calibri" w:cs="Calibri"/>
          <w:szCs w:val="24"/>
          <w:lang w:val="fr-CA" w:eastAsia="en-CA"/>
        </w:rPr>
        <w:t xml:space="preserve"> pp 213–235</w:t>
      </w:r>
      <w:r w:rsidR="00E25F15" w:rsidRPr="00FD337D">
        <w:rPr>
          <w:rFonts w:ascii="Calibri" w:hAnsi="Calibri" w:cs="Calibri"/>
          <w:szCs w:val="24"/>
          <w:lang w:val="fr-CA" w:eastAsia="en-CA"/>
        </w:rPr>
        <w:t>.</w:t>
      </w:r>
    </w:p>
    <w:p w14:paraId="3E0B1E52" w14:textId="70375C46"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Pagnutti</w:t>
      </w:r>
      <w:proofErr w:type="spellEnd"/>
      <w:r w:rsidRPr="00FD337D">
        <w:rPr>
          <w:rFonts w:ascii="Calibri" w:hAnsi="Calibri" w:cs="Calibri"/>
          <w:szCs w:val="24"/>
          <w:lang w:val="fr-CA" w:eastAsia="en-CA"/>
        </w:rPr>
        <w:t xml:space="preserve"> C, </w:t>
      </w:r>
      <w:proofErr w:type="spellStart"/>
      <w:r w:rsidRPr="00FD337D">
        <w:rPr>
          <w:rFonts w:ascii="Calibri" w:hAnsi="Calibri" w:cs="Calibri"/>
          <w:szCs w:val="24"/>
          <w:lang w:val="fr-CA" w:eastAsia="en-CA"/>
        </w:rPr>
        <w:t>Azzouz</w:t>
      </w:r>
      <w:proofErr w:type="spellEnd"/>
      <w:r w:rsidRPr="00FD337D">
        <w:rPr>
          <w:rFonts w:ascii="Calibri" w:hAnsi="Calibri" w:cs="Calibri"/>
          <w:szCs w:val="24"/>
          <w:lang w:val="fr-CA" w:eastAsia="en-CA"/>
        </w:rPr>
        <w:t xml:space="preserve"> M, Anand M (2007) Propagation of local interactions </w:t>
      </w:r>
      <w:proofErr w:type="spellStart"/>
      <w:r w:rsidRPr="00FD337D">
        <w:rPr>
          <w:rFonts w:ascii="Calibri" w:hAnsi="Calibri" w:cs="Calibri"/>
          <w:szCs w:val="24"/>
          <w:lang w:val="fr-CA" w:eastAsia="en-CA"/>
        </w:rPr>
        <w:t>create</w:t>
      </w:r>
      <w:proofErr w:type="spellEnd"/>
      <w:r w:rsidRPr="00FD337D">
        <w:rPr>
          <w:rFonts w:ascii="Calibri" w:hAnsi="Calibri" w:cs="Calibri"/>
          <w:szCs w:val="24"/>
          <w:lang w:val="fr-CA" w:eastAsia="en-CA"/>
        </w:rPr>
        <w:t xml:space="preserve"> global gap structure and </w:t>
      </w:r>
      <w:proofErr w:type="spellStart"/>
      <w:r w:rsidRPr="00FD337D">
        <w:rPr>
          <w:rFonts w:ascii="Calibri" w:hAnsi="Calibri" w:cs="Calibri"/>
          <w:szCs w:val="24"/>
          <w:lang w:val="fr-CA" w:eastAsia="en-CA"/>
        </w:rPr>
        <w:t>dynamics</w:t>
      </w:r>
      <w:proofErr w:type="spellEnd"/>
      <w:r w:rsidRPr="00FD337D">
        <w:rPr>
          <w:rFonts w:ascii="Calibri" w:hAnsi="Calibri" w:cs="Calibri"/>
          <w:szCs w:val="24"/>
          <w:lang w:val="fr-CA" w:eastAsia="en-CA"/>
        </w:rPr>
        <w:t xml:space="preserve"> in a tropical </w:t>
      </w:r>
      <w:proofErr w:type="spellStart"/>
      <w:r w:rsidRPr="00FD337D">
        <w:rPr>
          <w:rFonts w:ascii="Calibri" w:hAnsi="Calibri" w:cs="Calibri"/>
          <w:szCs w:val="24"/>
          <w:lang w:val="fr-CA" w:eastAsia="en-CA"/>
        </w:rPr>
        <w:t>rainforest</w:t>
      </w:r>
      <w:proofErr w:type="spellEnd"/>
      <w:r w:rsidRPr="00FD337D">
        <w:rPr>
          <w:rFonts w:ascii="Calibri" w:hAnsi="Calibri" w:cs="Calibri"/>
          <w:szCs w:val="24"/>
          <w:lang w:val="fr-CA" w:eastAsia="en-CA"/>
        </w:rPr>
        <w:t xml:space="preserve">. Journal of </w:t>
      </w:r>
      <w:proofErr w:type="spellStart"/>
      <w:r w:rsidRPr="00FD337D">
        <w:rPr>
          <w:rFonts w:ascii="Calibri" w:hAnsi="Calibri" w:cs="Calibri"/>
          <w:szCs w:val="24"/>
          <w:lang w:val="fr-CA" w:eastAsia="en-CA"/>
        </w:rPr>
        <w:t>Theoretical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Biology</w:t>
      </w:r>
      <w:proofErr w:type="spellEnd"/>
      <w:r w:rsidRPr="00FD337D">
        <w:rPr>
          <w:rFonts w:ascii="Calibri" w:hAnsi="Calibri" w:cs="Calibri"/>
          <w:szCs w:val="24"/>
          <w:lang w:val="fr-CA" w:eastAsia="en-CA"/>
        </w:rPr>
        <w:t xml:space="preserve"> 247: 168–181</w:t>
      </w:r>
      <w:r w:rsidR="00E25F15" w:rsidRPr="00FD337D">
        <w:rPr>
          <w:rFonts w:ascii="Calibri" w:hAnsi="Calibri" w:cs="Calibri"/>
          <w:szCs w:val="24"/>
          <w:lang w:val="fr-CA" w:eastAsia="en-CA"/>
        </w:rPr>
        <w:t>.</w:t>
      </w:r>
    </w:p>
    <w:p w14:paraId="3F66279B" w14:textId="4633D58C" w:rsidR="00025EB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w:t>
      </w:r>
      <w:proofErr w:type="spellStart"/>
      <w:r w:rsidRPr="00FD337D">
        <w:rPr>
          <w:rFonts w:ascii="Calibri" w:hAnsi="Calibri" w:cs="Calibri"/>
          <w:szCs w:val="24"/>
          <w:lang w:val="fr-CA" w:eastAsia="en-CA"/>
        </w:rPr>
        <w:t>Neudoerffer</w:t>
      </w:r>
      <w:proofErr w:type="spellEnd"/>
      <w:r w:rsidRPr="00FD337D">
        <w:rPr>
          <w:rFonts w:ascii="Calibri" w:hAnsi="Calibri" w:cs="Calibri"/>
          <w:szCs w:val="24"/>
          <w:lang w:val="fr-CA" w:eastAsia="en-CA"/>
        </w:rPr>
        <w:t xml:space="preserve"> C (2010) Agro-</w:t>
      </w:r>
      <w:proofErr w:type="spellStart"/>
      <w:r w:rsidRPr="00FD337D">
        <w:rPr>
          <w:rFonts w:ascii="Calibri" w:hAnsi="Calibri" w:cs="Calibri"/>
          <w:szCs w:val="24"/>
          <w:lang w:val="fr-CA" w:eastAsia="en-CA"/>
        </w:rPr>
        <w:t>urban</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assessment</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Kathmandu</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Nepal</w:t>
      </w:r>
      <w:proofErr w:type="spellEnd"/>
      <w:r w:rsidRPr="00FD337D">
        <w:rPr>
          <w:rFonts w:ascii="Calibri" w:hAnsi="Calibri" w:cs="Calibri"/>
          <w:szCs w:val="24"/>
          <w:lang w:val="fr-CA" w:eastAsia="en-CA"/>
        </w:rPr>
        <w:t>: A multi-</w:t>
      </w:r>
      <w:proofErr w:type="spellStart"/>
      <w:r w:rsidRPr="00FD337D">
        <w:rPr>
          <w:rFonts w:ascii="Calibri" w:hAnsi="Calibri" w:cs="Calibri"/>
          <w:szCs w:val="24"/>
          <w:lang w:val="fr-CA" w:eastAsia="en-CA"/>
        </w:rPr>
        <w:t>scale</w:t>
      </w:r>
      <w:proofErr w:type="spellEnd"/>
      <w:r w:rsidRPr="00FD337D">
        <w:rPr>
          <w:rFonts w:ascii="Calibri" w:hAnsi="Calibri" w:cs="Calibri"/>
          <w:szCs w:val="24"/>
          <w:lang w:val="fr-CA" w:eastAsia="en-CA"/>
        </w:rPr>
        <w:t xml:space="preserve">, multi-perspective </w:t>
      </w:r>
      <w:proofErr w:type="spellStart"/>
      <w:r w:rsidRPr="00FD337D">
        <w:rPr>
          <w:rFonts w:ascii="Calibri" w:hAnsi="Calibri" w:cs="Calibri"/>
          <w:szCs w:val="24"/>
          <w:lang w:val="fr-CA" w:eastAsia="en-CA"/>
        </w:rPr>
        <w:t>synthesis</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Practice: How to </w:t>
      </w:r>
      <w:proofErr w:type="spellStart"/>
      <w:r w:rsidRPr="00FD337D">
        <w:rPr>
          <w:rFonts w:ascii="Calibri" w:hAnsi="Calibri" w:cs="Calibri"/>
          <w:szCs w:val="24"/>
          <w:lang w:val="fr-CA" w:eastAsia="en-CA"/>
        </w:rPr>
        <w:t>Act</w:t>
      </w:r>
      <w:proofErr w:type="spellEnd"/>
      <w:r w:rsidRPr="00FD337D">
        <w:rPr>
          <w:rFonts w:ascii="Calibri" w:hAnsi="Calibri" w:cs="Calibri"/>
          <w:szCs w:val="24"/>
          <w:lang w:val="fr-CA" w:eastAsia="en-CA"/>
        </w:rPr>
        <w:t xml:space="preserve"> in a </w:t>
      </w:r>
      <w:proofErr w:type="spellStart"/>
      <w:r w:rsidRPr="00FD337D">
        <w:rPr>
          <w:rFonts w:ascii="Calibri" w:hAnsi="Calibri" w:cs="Calibri"/>
          <w:szCs w:val="24"/>
          <w:lang w:val="fr-CA" w:eastAsia="en-CA"/>
        </w:rPr>
        <w:t>Climate</w:t>
      </w:r>
      <w:proofErr w:type="spellEnd"/>
      <w:r w:rsidRPr="00FD337D">
        <w:rPr>
          <w:rFonts w:ascii="Calibri" w:hAnsi="Calibri" w:cs="Calibri"/>
          <w:szCs w:val="24"/>
          <w:lang w:val="fr-CA" w:eastAsia="en-CA"/>
        </w:rPr>
        <w:t xml:space="preserve"> Change World, </w:t>
      </w:r>
      <w:proofErr w:type="spellStart"/>
      <w:r w:rsidRPr="00FD337D">
        <w:rPr>
          <w:rFonts w:ascii="Calibri" w:hAnsi="Calibri" w:cs="Calibri"/>
          <w:szCs w:val="24"/>
          <w:lang w:val="fr-CA" w:eastAsia="en-CA"/>
        </w:rPr>
        <w:t>Ison</w:t>
      </w:r>
      <w:proofErr w:type="spellEnd"/>
      <w:r w:rsidRPr="00FD337D">
        <w:rPr>
          <w:rFonts w:ascii="Calibri" w:hAnsi="Calibri" w:cs="Calibri"/>
          <w:szCs w:val="24"/>
          <w:lang w:val="fr-CA" w:eastAsia="en-CA"/>
        </w:rPr>
        <w:t xml:space="preserve"> R (editor). London: Springer</w:t>
      </w:r>
      <w:r w:rsidR="00E25F15" w:rsidRPr="00FD337D">
        <w:rPr>
          <w:rFonts w:ascii="Calibri" w:hAnsi="Calibri" w:cs="Calibri"/>
          <w:szCs w:val="24"/>
          <w:lang w:val="fr-CA" w:eastAsia="en-CA"/>
        </w:rPr>
        <w:t>.</w:t>
      </w:r>
    </w:p>
    <w:p w14:paraId="7DCC2ED0" w14:textId="0CE10623"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w:t>
      </w:r>
      <w:proofErr w:type="spellStart"/>
      <w:r w:rsidRPr="00FD337D">
        <w:rPr>
          <w:rFonts w:ascii="Calibri" w:hAnsi="Calibri" w:cs="Calibri"/>
          <w:szCs w:val="24"/>
          <w:lang w:val="fr-CA" w:eastAsia="en-CA"/>
        </w:rPr>
        <w:t>Neudoerffer</w:t>
      </w:r>
      <w:proofErr w:type="spellEnd"/>
      <w:r w:rsidRPr="00FD337D">
        <w:rPr>
          <w:rFonts w:ascii="Calibri" w:hAnsi="Calibri" w:cs="Calibri"/>
          <w:szCs w:val="24"/>
          <w:lang w:val="fr-CA" w:eastAsia="en-CA"/>
        </w:rPr>
        <w:t xml:space="preserve"> C, Joshi DD, </w:t>
      </w:r>
      <w:proofErr w:type="spellStart"/>
      <w:r w:rsidRPr="00FD337D">
        <w:rPr>
          <w:rFonts w:ascii="Calibri" w:hAnsi="Calibri" w:cs="Calibri"/>
          <w:szCs w:val="24"/>
          <w:lang w:val="fr-CA" w:eastAsia="en-CA"/>
        </w:rPr>
        <w:t>Tamang</w:t>
      </w:r>
      <w:proofErr w:type="spellEnd"/>
      <w:r w:rsidRPr="00FD337D">
        <w:rPr>
          <w:rFonts w:ascii="Calibri" w:hAnsi="Calibri" w:cs="Calibri"/>
          <w:szCs w:val="24"/>
          <w:lang w:val="fr-CA" w:eastAsia="en-CA"/>
        </w:rPr>
        <w:t xml:space="preserve"> MS (2005) Agro-</w:t>
      </w:r>
      <w:proofErr w:type="spellStart"/>
      <w:r w:rsidRPr="00FD337D">
        <w:rPr>
          <w:rFonts w:ascii="Calibri" w:hAnsi="Calibri" w:cs="Calibri"/>
          <w:szCs w:val="24"/>
          <w:lang w:val="fr-CA" w:eastAsia="en-CA"/>
        </w:rPr>
        <w:t>urban</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ecosystem</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health</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assessment</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Kathmandu</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Nepal</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Epidemiology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narratives. </w:t>
      </w:r>
      <w:proofErr w:type="spellStart"/>
      <w:r w:rsidRPr="00FD337D">
        <w:rPr>
          <w:rFonts w:ascii="Calibri" w:hAnsi="Calibri" w:cs="Calibri"/>
          <w:szCs w:val="24"/>
          <w:lang w:val="fr-CA" w:eastAsia="en-CA"/>
        </w:rPr>
        <w:t>EcoHealth</w:t>
      </w:r>
      <w:proofErr w:type="spellEnd"/>
      <w:r w:rsidRPr="00FD337D">
        <w:rPr>
          <w:rFonts w:ascii="Calibri" w:hAnsi="Calibri" w:cs="Calibri"/>
          <w:szCs w:val="24"/>
          <w:lang w:val="fr-CA" w:eastAsia="en-CA"/>
        </w:rPr>
        <w:t xml:space="preserve"> 2, 155–164</w:t>
      </w:r>
      <w:r w:rsidR="00E25F15" w:rsidRPr="00FD337D">
        <w:rPr>
          <w:rFonts w:ascii="Calibri" w:hAnsi="Calibri" w:cs="Calibri"/>
          <w:szCs w:val="24"/>
          <w:lang w:val="fr-CA" w:eastAsia="en-CA"/>
        </w:rPr>
        <w:t>.</w:t>
      </w:r>
    </w:p>
    <w:p w14:paraId="1D2CD0FC" w14:textId="2FB52A28"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w:t>
      </w:r>
      <w:proofErr w:type="spellStart"/>
      <w:r w:rsidRPr="00FD337D">
        <w:rPr>
          <w:rFonts w:ascii="Calibri" w:hAnsi="Calibri" w:cs="Calibri"/>
          <w:szCs w:val="24"/>
          <w:lang w:val="fr-CA" w:eastAsia="en-CA"/>
        </w:rPr>
        <w:t>Noronha</w:t>
      </w:r>
      <w:proofErr w:type="spellEnd"/>
      <w:r w:rsidRPr="00FD337D">
        <w:rPr>
          <w:rFonts w:ascii="Calibri" w:hAnsi="Calibri" w:cs="Calibri"/>
          <w:szCs w:val="24"/>
          <w:lang w:val="fr-CA" w:eastAsia="en-CA"/>
        </w:rPr>
        <w:t xml:space="preserve"> L, </w:t>
      </w:r>
      <w:proofErr w:type="spellStart"/>
      <w:r w:rsidRPr="00FD337D">
        <w:rPr>
          <w:rFonts w:ascii="Calibri" w:hAnsi="Calibri" w:cs="Calibri"/>
          <w:szCs w:val="24"/>
          <w:lang w:val="fr-CA" w:eastAsia="en-CA"/>
        </w:rPr>
        <w:t>Bavington</w:t>
      </w:r>
      <w:proofErr w:type="spellEnd"/>
      <w:r w:rsidRPr="00FD337D">
        <w:rPr>
          <w:rFonts w:ascii="Calibri" w:hAnsi="Calibri" w:cs="Calibri"/>
          <w:szCs w:val="24"/>
          <w:lang w:val="fr-CA" w:eastAsia="en-CA"/>
        </w:rPr>
        <w:t xml:space="preserve"> D (2006) Science and society in place-</w:t>
      </w:r>
      <w:proofErr w:type="spellStart"/>
      <w:r w:rsidRPr="00FD337D">
        <w:rPr>
          <w:rFonts w:ascii="Calibri" w:hAnsi="Calibri" w:cs="Calibri"/>
          <w:szCs w:val="24"/>
          <w:lang w:val="fr-CA" w:eastAsia="en-CA"/>
        </w:rPr>
        <w:t>based</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communities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Uncomfortable</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partners</w:t>
      </w:r>
      <w:proofErr w:type="spellEnd"/>
      <w:r w:rsidRPr="00FD337D">
        <w:rPr>
          <w:rFonts w:ascii="Calibri" w:hAnsi="Calibri" w:cs="Calibri"/>
          <w:szCs w:val="24"/>
          <w:lang w:val="fr-CA" w:eastAsia="en-CA"/>
        </w:rPr>
        <w:t xml:space="preserve">. In: Interfaces </w:t>
      </w:r>
      <w:proofErr w:type="spellStart"/>
      <w:r w:rsidRPr="00FD337D">
        <w:rPr>
          <w:rFonts w:ascii="Calibri" w:hAnsi="Calibri" w:cs="Calibri"/>
          <w:szCs w:val="24"/>
          <w:lang w:val="fr-CA" w:eastAsia="en-CA"/>
        </w:rPr>
        <w:t>Between</w:t>
      </w:r>
      <w:proofErr w:type="spellEnd"/>
      <w:r w:rsidRPr="00FD337D">
        <w:rPr>
          <w:rFonts w:ascii="Calibri" w:hAnsi="Calibri" w:cs="Calibri"/>
          <w:szCs w:val="24"/>
          <w:lang w:val="fr-CA" w:eastAsia="en-CA"/>
        </w:rPr>
        <w:t xml:space="preserve"> Science and Society: </w:t>
      </w:r>
      <w:proofErr w:type="spellStart"/>
      <w:r w:rsidRPr="00FD337D">
        <w:rPr>
          <w:rFonts w:ascii="Calibri" w:hAnsi="Calibri" w:cs="Calibri"/>
          <w:szCs w:val="24"/>
          <w:lang w:val="fr-CA" w:eastAsia="en-CA"/>
        </w:rPr>
        <w:t>European</w:t>
      </w:r>
      <w:proofErr w:type="spellEnd"/>
      <w:r w:rsidRPr="00FD337D">
        <w:rPr>
          <w:rFonts w:ascii="Calibri" w:hAnsi="Calibri" w:cs="Calibri"/>
          <w:szCs w:val="24"/>
          <w:lang w:val="fr-CA" w:eastAsia="en-CA"/>
        </w:rPr>
        <w:t xml:space="preserve"> Commission Joint </w:t>
      </w:r>
      <w:proofErr w:type="spellStart"/>
      <w:r w:rsidRPr="00FD337D">
        <w:rPr>
          <w:rFonts w:ascii="Calibri" w:hAnsi="Calibri" w:cs="Calibri"/>
          <w:szCs w:val="24"/>
          <w:lang w:val="fr-CA" w:eastAsia="en-CA"/>
        </w:rPr>
        <w:t>Research</w:t>
      </w:r>
      <w:proofErr w:type="spellEnd"/>
      <w:r w:rsidRPr="00FD337D">
        <w:rPr>
          <w:rFonts w:ascii="Calibri" w:hAnsi="Calibri" w:cs="Calibri"/>
          <w:szCs w:val="24"/>
          <w:lang w:val="fr-CA" w:eastAsia="en-CA"/>
        </w:rPr>
        <w:t xml:space="preserve"> Centre, Pereira AG, </w:t>
      </w:r>
      <w:proofErr w:type="spellStart"/>
      <w:r w:rsidRPr="00FD337D">
        <w:rPr>
          <w:rFonts w:ascii="Calibri" w:hAnsi="Calibri" w:cs="Calibri"/>
          <w:szCs w:val="24"/>
          <w:lang w:val="fr-CA" w:eastAsia="en-CA"/>
        </w:rPr>
        <w:t>Vaz</w:t>
      </w:r>
      <w:proofErr w:type="spellEnd"/>
      <w:r w:rsidRPr="00FD337D">
        <w:rPr>
          <w:rFonts w:ascii="Calibri" w:hAnsi="Calibri" w:cs="Calibri"/>
          <w:szCs w:val="24"/>
          <w:lang w:val="fr-CA" w:eastAsia="en-CA"/>
        </w:rPr>
        <w:t xml:space="preserve"> SF, </w:t>
      </w:r>
      <w:proofErr w:type="spellStart"/>
      <w:r w:rsidRPr="00FD337D">
        <w:rPr>
          <w:rFonts w:ascii="Calibri" w:hAnsi="Calibri" w:cs="Calibri"/>
          <w:szCs w:val="24"/>
          <w:lang w:val="fr-CA" w:eastAsia="en-CA"/>
        </w:rPr>
        <w:t>Tognetti</w:t>
      </w:r>
      <w:proofErr w:type="spellEnd"/>
      <w:r w:rsidRPr="00FD337D">
        <w:rPr>
          <w:rFonts w:ascii="Calibri" w:hAnsi="Calibri" w:cs="Calibri"/>
          <w:szCs w:val="24"/>
          <w:lang w:val="fr-CA" w:eastAsia="en-CA"/>
        </w:rPr>
        <w:t xml:space="preserve"> S (editors). </w:t>
      </w:r>
      <w:proofErr w:type="spellStart"/>
      <w:r w:rsidRPr="00FD337D">
        <w:rPr>
          <w:rFonts w:ascii="Calibri" w:hAnsi="Calibri" w:cs="Calibri"/>
          <w:szCs w:val="24"/>
          <w:lang w:val="fr-CA" w:eastAsia="en-CA"/>
        </w:rPr>
        <w:t>Greenleaf</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Publishing</w:t>
      </w:r>
      <w:proofErr w:type="spellEnd"/>
      <w:r w:rsidRPr="00FD337D">
        <w:rPr>
          <w:rFonts w:ascii="Calibri" w:hAnsi="Calibri" w:cs="Calibri"/>
          <w:szCs w:val="24"/>
          <w:lang w:val="fr-CA" w:eastAsia="en-CA"/>
        </w:rPr>
        <w:t>: Sheffield</w:t>
      </w:r>
      <w:r w:rsidR="00E25F15" w:rsidRPr="00FD337D">
        <w:rPr>
          <w:rFonts w:ascii="Calibri" w:hAnsi="Calibri" w:cs="Calibri"/>
          <w:szCs w:val="24"/>
          <w:lang w:val="fr-CA" w:eastAsia="en-CA"/>
        </w:rPr>
        <w:t>.</w:t>
      </w:r>
    </w:p>
    <w:p w14:paraId="5B5A0AEB" w14:textId="77777777" w:rsidR="0071458A" w:rsidRPr="00FD337D" w:rsidRDefault="0071458A" w:rsidP="00380C5C">
      <w:pPr>
        <w:pStyle w:val="CoPEH3"/>
        <w:spacing w:after="200"/>
        <w:rPr>
          <w:lang w:val="fr-CA"/>
        </w:rPr>
      </w:pPr>
    </w:p>
    <w:p w14:paraId="2861BC21" w14:textId="4D943998" w:rsidR="0071458A" w:rsidRPr="00FD337D" w:rsidRDefault="0071458A" w:rsidP="00CB353D">
      <w:pPr>
        <w:pStyle w:val="Titre1"/>
      </w:pPr>
      <w:bookmarkStart w:id="85" w:name="_Toc191630888"/>
      <w:r w:rsidRPr="00FD337D">
        <w:t>Références</w:t>
      </w:r>
      <w:bookmarkEnd w:id="85"/>
      <w:r w:rsidRPr="00FD337D">
        <w:t> </w:t>
      </w:r>
    </w:p>
    <w:p w14:paraId="487B00E6" w14:textId="541F1845"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Beishon</w:t>
      </w:r>
      <w:proofErr w:type="spellEnd"/>
      <w:r w:rsidRPr="00FD337D">
        <w:rPr>
          <w:rFonts w:ascii="Calibri" w:hAnsi="Calibri" w:cs="Calibri"/>
          <w:szCs w:val="24"/>
          <w:lang w:val="fr-CA" w:eastAsia="en-CA"/>
        </w:rPr>
        <w:t xml:space="preserve"> RJ, Peters G (1972)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behaviour</w:t>
      </w:r>
      <w:proofErr w:type="spellEnd"/>
      <w:r w:rsidRPr="00FD337D">
        <w:rPr>
          <w:rFonts w:ascii="Calibri" w:hAnsi="Calibri" w:cs="Calibri"/>
          <w:szCs w:val="24"/>
          <w:lang w:val="fr-CA" w:eastAsia="en-CA"/>
        </w:rPr>
        <w:t xml:space="preserve">, New York: Open </w:t>
      </w:r>
      <w:proofErr w:type="spellStart"/>
      <w:r w:rsidRPr="00FD337D">
        <w:rPr>
          <w:rFonts w:ascii="Calibri" w:hAnsi="Calibri" w:cs="Calibri"/>
          <w:szCs w:val="24"/>
          <w:lang w:val="fr-CA" w:eastAsia="en-CA"/>
        </w:rPr>
        <w:t>University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Press</w:t>
      </w:r>
      <w:proofErr w:type="spellEnd"/>
      <w:r w:rsidR="00E25F15" w:rsidRPr="00FD337D">
        <w:rPr>
          <w:rFonts w:ascii="Calibri" w:hAnsi="Calibri" w:cs="Calibri"/>
          <w:szCs w:val="24"/>
          <w:lang w:val="fr-CA" w:eastAsia="en-CA"/>
        </w:rPr>
        <w:t>.</w:t>
      </w:r>
    </w:p>
    <w:p w14:paraId="31DE5943" w14:textId="35E7D193"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Capra F (1982) The </w:t>
      </w:r>
      <w:proofErr w:type="spellStart"/>
      <w:r w:rsidRPr="00FD337D">
        <w:rPr>
          <w:rFonts w:ascii="Calibri" w:hAnsi="Calibri" w:cs="Calibri"/>
          <w:szCs w:val="24"/>
          <w:lang w:val="fr-CA" w:eastAsia="en-CA"/>
        </w:rPr>
        <w:t>turning</w:t>
      </w:r>
      <w:proofErr w:type="spellEnd"/>
      <w:r w:rsidRPr="00FD337D">
        <w:rPr>
          <w:rFonts w:ascii="Calibri" w:hAnsi="Calibri" w:cs="Calibri"/>
          <w:szCs w:val="24"/>
          <w:lang w:val="fr-CA" w:eastAsia="en-CA"/>
        </w:rPr>
        <w:t xml:space="preserve"> point: Science, society, and the </w:t>
      </w:r>
      <w:proofErr w:type="spellStart"/>
      <w:r w:rsidRPr="00FD337D">
        <w:rPr>
          <w:rFonts w:ascii="Calibri" w:hAnsi="Calibri" w:cs="Calibri"/>
          <w:szCs w:val="24"/>
          <w:lang w:val="fr-CA" w:eastAsia="en-CA"/>
        </w:rPr>
        <w:t>rising</w:t>
      </w:r>
      <w:proofErr w:type="spellEnd"/>
      <w:r w:rsidRPr="00FD337D">
        <w:rPr>
          <w:rFonts w:ascii="Calibri" w:hAnsi="Calibri" w:cs="Calibri"/>
          <w:szCs w:val="24"/>
          <w:lang w:val="fr-CA" w:eastAsia="en-CA"/>
        </w:rPr>
        <w:t xml:space="preserve"> culture, London: </w:t>
      </w:r>
      <w:proofErr w:type="spellStart"/>
      <w:r w:rsidRPr="00FD337D">
        <w:rPr>
          <w:rFonts w:ascii="Calibri" w:hAnsi="Calibri" w:cs="Calibri"/>
          <w:szCs w:val="24"/>
          <w:lang w:val="fr-CA" w:eastAsia="en-CA"/>
        </w:rPr>
        <w:t>Wildwood</w:t>
      </w:r>
      <w:proofErr w:type="spellEnd"/>
      <w:r w:rsidRPr="00FD337D">
        <w:rPr>
          <w:rFonts w:ascii="Calibri" w:hAnsi="Calibri" w:cs="Calibri"/>
          <w:szCs w:val="24"/>
          <w:lang w:val="fr-CA" w:eastAsia="en-CA"/>
        </w:rPr>
        <w:t xml:space="preserve"> House, pp. 265–304</w:t>
      </w:r>
      <w:r w:rsidR="00E25F15" w:rsidRPr="00FD337D">
        <w:rPr>
          <w:rFonts w:ascii="Calibri" w:hAnsi="Calibri" w:cs="Calibri"/>
          <w:szCs w:val="24"/>
          <w:lang w:val="fr-CA" w:eastAsia="en-CA"/>
        </w:rPr>
        <w:t>.</w:t>
      </w:r>
      <w:r w:rsidRPr="00FD337D">
        <w:rPr>
          <w:rFonts w:ascii="Calibri" w:hAnsi="Calibri" w:cs="Calibri"/>
          <w:szCs w:val="24"/>
          <w:lang w:val="fr-CA" w:eastAsia="en-CA"/>
        </w:rPr>
        <w:t xml:space="preserve"> </w:t>
      </w:r>
    </w:p>
    <w:p w14:paraId="3A1333C9" w14:textId="195FC75A"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Capra F (1996) The web of life: A new </w:t>
      </w:r>
      <w:proofErr w:type="spellStart"/>
      <w:r w:rsidRPr="00FD337D">
        <w:rPr>
          <w:rFonts w:ascii="Calibri" w:hAnsi="Calibri" w:cs="Calibri"/>
          <w:szCs w:val="24"/>
          <w:lang w:val="fr-CA" w:eastAsia="en-CA"/>
        </w:rPr>
        <w:t>scientific</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understanding</w:t>
      </w:r>
      <w:proofErr w:type="spellEnd"/>
      <w:r w:rsidRPr="00FD337D">
        <w:rPr>
          <w:rFonts w:ascii="Calibri" w:hAnsi="Calibri" w:cs="Calibri"/>
          <w:szCs w:val="24"/>
          <w:lang w:val="fr-CA" w:eastAsia="en-CA"/>
        </w:rPr>
        <w:t xml:space="preserve"> of living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New York: Anchor Books</w:t>
      </w:r>
      <w:r w:rsidR="00E25F15" w:rsidRPr="00FD337D">
        <w:rPr>
          <w:rFonts w:ascii="Calibri" w:hAnsi="Calibri" w:cs="Calibri"/>
          <w:szCs w:val="24"/>
          <w:lang w:val="fr-CA" w:eastAsia="en-CA"/>
        </w:rPr>
        <w:t>.</w:t>
      </w:r>
    </w:p>
    <w:p w14:paraId="0DB674B3" w14:textId="0A6F7E19" w:rsidR="0071458A" w:rsidRPr="00FD337D" w:rsidRDefault="0071458A" w:rsidP="00380C5C">
      <w:pPr>
        <w:spacing w:after="200"/>
        <w:jc w:val="both"/>
        <w:rPr>
          <w:rFonts w:ascii="Calibri" w:hAnsi="Calibri" w:cs="Calibri"/>
          <w:szCs w:val="24"/>
          <w:lang w:val="fr-CA"/>
        </w:rPr>
      </w:pPr>
      <w:r w:rsidRPr="00FD337D">
        <w:rPr>
          <w:rFonts w:ascii="Calibri" w:hAnsi="Calibri" w:cs="Calibri"/>
          <w:szCs w:val="24"/>
          <w:lang w:val="fr-CA"/>
        </w:rPr>
        <w:t xml:space="preserve">Casti JL (1994) Complexification: </w:t>
      </w:r>
      <w:proofErr w:type="spellStart"/>
      <w:r w:rsidRPr="00FD337D">
        <w:rPr>
          <w:rFonts w:ascii="Calibri" w:hAnsi="Calibri" w:cs="Calibri"/>
          <w:szCs w:val="24"/>
          <w:lang w:val="fr-CA"/>
        </w:rPr>
        <w:t>Explaining</w:t>
      </w:r>
      <w:proofErr w:type="spellEnd"/>
      <w:r w:rsidRPr="00FD337D">
        <w:rPr>
          <w:rFonts w:ascii="Calibri" w:hAnsi="Calibri" w:cs="Calibri"/>
          <w:szCs w:val="24"/>
          <w:lang w:val="fr-CA"/>
        </w:rPr>
        <w:t xml:space="preserve"> a </w:t>
      </w:r>
      <w:proofErr w:type="spellStart"/>
      <w:r w:rsidRPr="00FD337D">
        <w:rPr>
          <w:rFonts w:ascii="Calibri" w:hAnsi="Calibri" w:cs="Calibri"/>
          <w:szCs w:val="24"/>
          <w:lang w:val="fr-CA"/>
        </w:rPr>
        <w:t>paradoxical</w:t>
      </w:r>
      <w:proofErr w:type="spellEnd"/>
      <w:r w:rsidRPr="00FD337D">
        <w:rPr>
          <w:rFonts w:ascii="Calibri" w:hAnsi="Calibri" w:cs="Calibri"/>
          <w:szCs w:val="24"/>
          <w:lang w:val="fr-CA"/>
        </w:rPr>
        <w:t xml:space="preserve"> world </w:t>
      </w:r>
      <w:proofErr w:type="spellStart"/>
      <w:r w:rsidRPr="00FD337D">
        <w:rPr>
          <w:rFonts w:ascii="Calibri" w:hAnsi="Calibri" w:cs="Calibri"/>
          <w:szCs w:val="24"/>
          <w:lang w:val="fr-CA"/>
        </w:rPr>
        <w:t>through</w:t>
      </w:r>
      <w:proofErr w:type="spellEnd"/>
      <w:r w:rsidRPr="00FD337D">
        <w:rPr>
          <w:rFonts w:ascii="Calibri" w:hAnsi="Calibri" w:cs="Calibri"/>
          <w:szCs w:val="24"/>
          <w:lang w:val="fr-CA"/>
        </w:rPr>
        <w:t xml:space="preserve"> the science of surprise, New York: </w:t>
      </w:r>
      <w:proofErr w:type="spellStart"/>
      <w:r w:rsidRPr="00FD337D">
        <w:rPr>
          <w:rFonts w:ascii="Calibri" w:hAnsi="Calibri" w:cs="Calibri"/>
          <w:szCs w:val="24"/>
          <w:lang w:val="fr-CA"/>
        </w:rPr>
        <w:t>HarperCollins</w:t>
      </w:r>
      <w:proofErr w:type="spellEnd"/>
      <w:r w:rsidR="00E25F15" w:rsidRPr="00FD337D">
        <w:rPr>
          <w:rFonts w:ascii="Calibri" w:hAnsi="Calibri" w:cs="Calibri"/>
          <w:szCs w:val="24"/>
          <w:lang w:val="fr-CA"/>
        </w:rPr>
        <w:t>.</w:t>
      </w:r>
    </w:p>
    <w:p w14:paraId="2BA79FDD" w14:textId="7245339C"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Checkland</w:t>
      </w:r>
      <w:proofErr w:type="spellEnd"/>
      <w:r w:rsidRPr="00FD337D">
        <w:rPr>
          <w:rFonts w:ascii="Calibri" w:hAnsi="Calibri" w:cs="Calibri"/>
          <w:szCs w:val="24"/>
          <w:lang w:val="fr-CA" w:eastAsia="en-CA"/>
        </w:rPr>
        <w:t xml:space="preserve"> PB (1981)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thinking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practice, Toronto: John </w:t>
      </w:r>
      <w:proofErr w:type="spellStart"/>
      <w:r w:rsidRPr="00FD337D">
        <w:rPr>
          <w:rFonts w:ascii="Calibri" w:hAnsi="Calibri" w:cs="Calibri"/>
          <w:szCs w:val="24"/>
          <w:lang w:val="fr-CA" w:eastAsia="en-CA"/>
        </w:rPr>
        <w:t>Wiley</w:t>
      </w:r>
      <w:proofErr w:type="spellEnd"/>
      <w:r w:rsidRPr="00FD337D">
        <w:rPr>
          <w:rFonts w:ascii="Calibri" w:hAnsi="Calibri" w:cs="Calibri"/>
          <w:szCs w:val="24"/>
          <w:lang w:val="fr-CA" w:eastAsia="en-CA"/>
        </w:rPr>
        <w:t xml:space="preserve"> &amp; Sons</w:t>
      </w:r>
      <w:r w:rsidRPr="00FD337D">
        <w:rPr>
          <w:rFonts w:ascii="Calibri" w:hAnsi="Calibri" w:cs="Calibri"/>
          <w:szCs w:val="24"/>
          <w:lang w:val="fr-CA" w:eastAsia="en-CA"/>
        </w:rPr>
        <w:br/>
        <w:t>Ltd</w:t>
      </w:r>
      <w:r w:rsidR="00E25F15" w:rsidRPr="00FD337D">
        <w:rPr>
          <w:rFonts w:ascii="Calibri" w:hAnsi="Calibri" w:cs="Calibri"/>
          <w:szCs w:val="24"/>
          <w:lang w:val="fr-CA" w:eastAsia="en-CA"/>
        </w:rPr>
        <w:t>.</w:t>
      </w:r>
    </w:p>
    <w:p w14:paraId="58ACBAE6" w14:textId="63D9E028" w:rsidR="0071458A" w:rsidRPr="00FD337D" w:rsidRDefault="0071458A" w:rsidP="00380C5C">
      <w:pPr>
        <w:spacing w:after="200"/>
        <w:jc w:val="both"/>
        <w:rPr>
          <w:rFonts w:ascii="Calibri" w:hAnsi="Calibri" w:cs="Calibri"/>
          <w:szCs w:val="24"/>
          <w:lang w:val="fr-CA" w:eastAsia="en-CA"/>
        </w:rPr>
      </w:pPr>
      <w:r w:rsidRPr="00FD337D">
        <w:rPr>
          <w:rFonts w:ascii="Calibri" w:hAnsi="Calibri" w:cs="Calibri"/>
          <w:szCs w:val="24"/>
          <w:lang w:val="fr-CA" w:eastAsia="en-CA"/>
        </w:rPr>
        <w:t xml:space="preserve">Holling CS (2001) </w:t>
      </w:r>
      <w:proofErr w:type="spellStart"/>
      <w:r w:rsidRPr="00FD337D">
        <w:rPr>
          <w:rFonts w:ascii="Calibri" w:hAnsi="Calibri" w:cs="Calibri"/>
          <w:szCs w:val="24"/>
          <w:lang w:val="fr-CA" w:eastAsia="en-CA"/>
        </w:rPr>
        <w:t>Understanding</w:t>
      </w:r>
      <w:proofErr w:type="spellEnd"/>
      <w:r w:rsidRPr="00FD337D">
        <w:rPr>
          <w:rFonts w:ascii="Calibri" w:hAnsi="Calibri" w:cs="Calibri"/>
          <w:szCs w:val="24"/>
          <w:lang w:val="fr-CA" w:eastAsia="en-CA"/>
        </w:rPr>
        <w:t xml:space="preserve"> the </w:t>
      </w:r>
      <w:proofErr w:type="spellStart"/>
      <w:r w:rsidRPr="00FD337D">
        <w:rPr>
          <w:rFonts w:ascii="Calibri" w:hAnsi="Calibri" w:cs="Calibri"/>
          <w:szCs w:val="24"/>
          <w:lang w:val="fr-CA" w:eastAsia="en-CA"/>
        </w:rPr>
        <w:t>complexity</w:t>
      </w:r>
      <w:proofErr w:type="spellEnd"/>
      <w:r w:rsidRPr="00FD337D">
        <w:rPr>
          <w:rFonts w:ascii="Calibri" w:hAnsi="Calibri" w:cs="Calibri"/>
          <w:szCs w:val="24"/>
          <w:lang w:val="fr-CA" w:eastAsia="en-CA"/>
        </w:rPr>
        <w:t xml:space="preserve"> of </w:t>
      </w:r>
      <w:proofErr w:type="spellStart"/>
      <w:r w:rsidRPr="00FD337D">
        <w:rPr>
          <w:rFonts w:ascii="Calibri" w:hAnsi="Calibri" w:cs="Calibri"/>
          <w:szCs w:val="24"/>
          <w:lang w:val="fr-CA" w:eastAsia="en-CA"/>
        </w:rPr>
        <w:t>economic</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ecological</w:t>
      </w:r>
      <w:proofErr w:type="spellEnd"/>
      <w:r w:rsidRPr="00FD337D">
        <w:rPr>
          <w:rFonts w:ascii="Calibri" w:hAnsi="Calibri" w:cs="Calibri"/>
          <w:szCs w:val="24"/>
          <w:lang w:val="fr-CA" w:eastAsia="en-CA"/>
        </w:rPr>
        <w:t>, and social</w:t>
      </w:r>
      <w:r w:rsidRPr="00FD337D">
        <w:rPr>
          <w:rFonts w:ascii="Calibri" w:hAnsi="Calibri" w:cs="Calibri"/>
          <w:szCs w:val="24"/>
          <w:lang w:val="fr-CA" w:eastAsia="en-CA"/>
        </w:rPr>
        <w:br/>
      </w:r>
      <w:proofErr w:type="spellStart"/>
      <w:r w:rsidRPr="00FD337D">
        <w:rPr>
          <w:rFonts w:ascii="Calibri" w:hAnsi="Calibri" w:cs="Calibri"/>
          <w:szCs w:val="24"/>
          <w:lang w:val="fr-CA" w:eastAsia="en-CA"/>
        </w:rPr>
        <w:t>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Ecosystems</w:t>
      </w:r>
      <w:proofErr w:type="spellEnd"/>
      <w:r w:rsidRPr="00FD337D">
        <w:rPr>
          <w:rFonts w:ascii="Calibri" w:hAnsi="Calibri" w:cs="Calibri"/>
          <w:szCs w:val="24"/>
          <w:lang w:val="fr-CA" w:eastAsia="en-CA"/>
        </w:rPr>
        <w:t xml:space="preserve"> 4: 390–405</w:t>
      </w:r>
      <w:r w:rsidR="00E25F15" w:rsidRPr="00FD337D">
        <w:rPr>
          <w:rFonts w:ascii="Calibri" w:hAnsi="Calibri" w:cs="Calibri"/>
          <w:szCs w:val="24"/>
          <w:lang w:val="fr-CA" w:eastAsia="en-CA"/>
        </w:rPr>
        <w:t>.</w:t>
      </w:r>
      <w:r w:rsidRPr="00FD337D">
        <w:rPr>
          <w:rFonts w:ascii="Calibri" w:hAnsi="Calibri" w:cs="Calibri"/>
          <w:color w:val="FF0000"/>
          <w:szCs w:val="24"/>
          <w:lang w:val="fr-CA" w:eastAsia="en-CA"/>
        </w:rPr>
        <w:t xml:space="preserve"> </w:t>
      </w:r>
    </w:p>
    <w:p w14:paraId="758AECAF" w14:textId="38793B5E" w:rsidR="0071458A" w:rsidRPr="00FD337D" w:rsidRDefault="0071458A" w:rsidP="00380C5C">
      <w:pPr>
        <w:spacing w:after="200"/>
        <w:jc w:val="both"/>
        <w:rPr>
          <w:rFonts w:ascii="Calibri" w:hAnsi="Calibri" w:cs="Calibri"/>
          <w:szCs w:val="24"/>
          <w:lang w:val="fr-CA" w:eastAsia="en-CA"/>
        </w:rPr>
      </w:pPr>
      <w:proofErr w:type="gramStart"/>
      <w:r w:rsidRPr="00FD337D">
        <w:rPr>
          <w:rFonts w:ascii="Calibri" w:hAnsi="Calibri" w:cs="Calibri"/>
          <w:szCs w:val="24"/>
          <w:lang w:val="fr-CA" w:eastAsia="en-CA"/>
        </w:rPr>
        <w:t>von</w:t>
      </w:r>
      <w:proofErr w:type="gramEnd"/>
      <w:r w:rsidRPr="00FD337D">
        <w:rPr>
          <w:rFonts w:ascii="Calibri" w:hAnsi="Calibri" w:cs="Calibri"/>
          <w:szCs w:val="24"/>
          <w:lang w:val="fr-CA" w:eastAsia="en-CA"/>
        </w:rPr>
        <w:t xml:space="preserve"> Bertalanffy L (1968) General system </w:t>
      </w:r>
      <w:proofErr w:type="spellStart"/>
      <w:r w:rsidRPr="00FD337D">
        <w:rPr>
          <w:rFonts w:ascii="Calibri" w:hAnsi="Calibri" w:cs="Calibri"/>
          <w:szCs w:val="24"/>
          <w:lang w:val="fr-CA" w:eastAsia="en-CA"/>
        </w:rPr>
        <w:t>theory</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Foundations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development</w:t>
      </w:r>
      <w:proofErr w:type="spellEnd"/>
      <w:r w:rsidRPr="00FD337D">
        <w:rPr>
          <w:rFonts w:ascii="Calibri" w:hAnsi="Calibri" w:cs="Calibri"/>
          <w:szCs w:val="24"/>
          <w:lang w:val="fr-CA" w:eastAsia="en-CA"/>
        </w:rPr>
        <w:t>, applications</w:t>
      </w:r>
      <w:r w:rsidRPr="00FD337D">
        <w:rPr>
          <w:rFonts w:ascii="Calibri" w:hAnsi="Calibri" w:cs="Calibri"/>
          <w:szCs w:val="24"/>
          <w:lang w:val="fr-CA" w:eastAsia="en-CA"/>
        </w:rPr>
        <w:br/>
        <w:t>(</w:t>
      </w:r>
      <w:proofErr w:type="spellStart"/>
      <w:r w:rsidRPr="00FD337D">
        <w:rPr>
          <w:rFonts w:ascii="Calibri" w:hAnsi="Calibri" w:cs="Calibri"/>
          <w:szCs w:val="24"/>
          <w:lang w:val="fr-CA" w:eastAsia="en-CA"/>
        </w:rPr>
        <w:t>Revised</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ed</w:t>
      </w:r>
      <w:proofErr w:type="spellEnd"/>
      <w:r w:rsidRPr="00FD337D">
        <w:rPr>
          <w:rFonts w:ascii="Calibri" w:hAnsi="Calibri" w:cs="Calibri"/>
          <w:szCs w:val="24"/>
          <w:lang w:val="fr-CA" w:eastAsia="en-CA"/>
        </w:rPr>
        <w:t xml:space="preserve">.), New York: George </w:t>
      </w:r>
      <w:proofErr w:type="spellStart"/>
      <w:r w:rsidRPr="00FD337D">
        <w:rPr>
          <w:rFonts w:ascii="Calibri" w:hAnsi="Calibri" w:cs="Calibri"/>
          <w:szCs w:val="24"/>
          <w:lang w:val="fr-CA" w:eastAsia="en-CA"/>
        </w:rPr>
        <w:t>Braziller</w:t>
      </w:r>
      <w:proofErr w:type="spellEnd"/>
      <w:r w:rsidRPr="00FD337D">
        <w:rPr>
          <w:rFonts w:ascii="Calibri" w:hAnsi="Calibri" w:cs="Calibri"/>
          <w:szCs w:val="24"/>
          <w:lang w:val="fr-CA" w:eastAsia="en-CA"/>
        </w:rPr>
        <w:t xml:space="preserve"> Inc</w:t>
      </w:r>
      <w:r w:rsidR="00E25F15" w:rsidRPr="00FD337D">
        <w:rPr>
          <w:rFonts w:ascii="Calibri" w:hAnsi="Calibri" w:cs="Calibri"/>
          <w:szCs w:val="24"/>
          <w:lang w:val="fr-CA" w:eastAsia="en-CA"/>
        </w:rPr>
        <w:t>.</w:t>
      </w:r>
    </w:p>
    <w:p w14:paraId="6DA6DB53" w14:textId="1DE76103" w:rsidR="0071458A" w:rsidRPr="00FD337D" w:rsidRDefault="0071458A" w:rsidP="00380C5C">
      <w:pPr>
        <w:spacing w:after="200"/>
        <w:jc w:val="both"/>
        <w:rPr>
          <w:rFonts w:ascii="Calibri" w:hAnsi="Calibri" w:cs="Calibri"/>
          <w:szCs w:val="24"/>
          <w:lang w:val="fr-CA" w:eastAsia="en-CA"/>
        </w:rPr>
      </w:pPr>
      <w:proofErr w:type="spellStart"/>
      <w:r w:rsidRPr="00FD337D">
        <w:rPr>
          <w:rFonts w:ascii="Calibri" w:hAnsi="Calibri" w:cs="Calibri"/>
          <w:szCs w:val="24"/>
          <w:lang w:val="fr-CA" w:eastAsia="en-CA"/>
        </w:rPr>
        <w:t>Waltner-Toews</w:t>
      </w:r>
      <w:proofErr w:type="spellEnd"/>
      <w:r w:rsidRPr="00FD337D">
        <w:rPr>
          <w:rFonts w:ascii="Calibri" w:hAnsi="Calibri" w:cs="Calibri"/>
          <w:szCs w:val="24"/>
          <w:lang w:val="fr-CA" w:eastAsia="en-CA"/>
        </w:rPr>
        <w:t xml:space="preserve"> D, Kay JJ, </w:t>
      </w:r>
      <w:proofErr w:type="spellStart"/>
      <w:r w:rsidRPr="00FD337D">
        <w:rPr>
          <w:rFonts w:ascii="Calibri" w:hAnsi="Calibri" w:cs="Calibri"/>
          <w:szCs w:val="24"/>
          <w:lang w:val="fr-CA" w:eastAsia="en-CA"/>
        </w:rPr>
        <w:t>Neudoerffer</w:t>
      </w:r>
      <w:proofErr w:type="spellEnd"/>
      <w:r w:rsidRPr="00FD337D">
        <w:rPr>
          <w:rFonts w:ascii="Calibri" w:hAnsi="Calibri" w:cs="Calibri"/>
          <w:szCs w:val="24"/>
          <w:lang w:val="fr-CA" w:eastAsia="en-CA"/>
        </w:rPr>
        <w:t xml:space="preserve"> C, </w:t>
      </w:r>
      <w:proofErr w:type="spellStart"/>
      <w:r w:rsidRPr="00FD337D">
        <w:rPr>
          <w:rFonts w:ascii="Calibri" w:hAnsi="Calibri" w:cs="Calibri"/>
          <w:szCs w:val="24"/>
          <w:lang w:val="fr-CA" w:eastAsia="en-CA"/>
        </w:rPr>
        <w:t>Gitau</w:t>
      </w:r>
      <w:proofErr w:type="spellEnd"/>
      <w:r w:rsidRPr="00FD337D">
        <w:rPr>
          <w:rFonts w:ascii="Calibri" w:hAnsi="Calibri" w:cs="Calibri"/>
          <w:szCs w:val="24"/>
          <w:lang w:val="fr-CA" w:eastAsia="en-CA"/>
        </w:rPr>
        <w:t xml:space="preserve"> T (2003) Perspective changes </w:t>
      </w:r>
      <w:proofErr w:type="spellStart"/>
      <w:r w:rsidRPr="00FD337D">
        <w:rPr>
          <w:rFonts w:ascii="Calibri" w:hAnsi="Calibri" w:cs="Calibri"/>
          <w:szCs w:val="24"/>
          <w:lang w:val="fr-CA" w:eastAsia="en-CA"/>
        </w:rPr>
        <w:t>everything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Managing</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ecosystems</w:t>
      </w:r>
      <w:proofErr w:type="spellEnd"/>
      <w:r w:rsidRPr="00FD337D">
        <w:rPr>
          <w:rFonts w:ascii="Calibri" w:hAnsi="Calibri" w:cs="Calibri"/>
          <w:szCs w:val="24"/>
          <w:lang w:val="fr-CA" w:eastAsia="en-CA"/>
        </w:rPr>
        <w:t xml:space="preserve"> </w:t>
      </w:r>
      <w:proofErr w:type="spellStart"/>
      <w:r w:rsidRPr="00FD337D">
        <w:rPr>
          <w:rFonts w:ascii="Calibri" w:hAnsi="Calibri" w:cs="Calibri"/>
          <w:szCs w:val="24"/>
          <w:lang w:val="fr-CA" w:eastAsia="en-CA"/>
        </w:rPr>
        <w:t>from</w:t>
      </w:r>
      <w:proofErr w:type="spellEnd"/>
      <w:r w:rsidRPr="00FD337D">
        <w:rPr>
          <w:rFonts w:ascii="Calibri" w:hAnsi="Calibri" w:cs="Calibri"/>
          <w:szCs w:val="24"/>
          <w:lang w:val="fr-CA" w:eastAsia="en-CA"/>
        </w:rPr>
        <w:t xml:space="preserve"> the </w:t>
      </w:r>
      <w:proofErr w:type="spellStart"/>
      <w:r w:rsidRPr="00FD337D">
        <w:rPr>
          <w:rFonts w:ascii="Calibri" w:hAnsi="Calibri" w:cs="Calibri"/>
          <w:szCs w:val="24"/>
          <w:lang w:val="fr-CA" w:eastAsia="en-CA"/>
        </w:rPr>
        <w:t>inside</w:t>
      </w:r>
      <w:proofErr w:type="spellEnd"/>
      <w:r w:rsidRPr="00FD337D">
        <w:rPr>
          <w:rFonts w:ascii="Calibri" w:hAnsi="Calibri" w:cs="Calibri"/>
          <w:szCs w:val="24"/>
          <w:lang w:val="fr-CA" w:eastAsia="en-CA"/>
        </w:rPr>
        <w:t xml:space="preserve"> out. </w:t>
      </w:r>
      <w:proofErr w:type="spellStart"/>
      <w:r w:rsidRPr="00FD337D">
        <w:rPr>
          <w:rFonts w:ascii="Calibri" w:hAnsi="Calibri" w:cs="Calibri"/>
          <w:szCs w:val="24"/>
          <w:lang w:val="fr-CA" w:eastAsia="en-CA"/>
        </w:rPr>
        <w:t>Frontiers</w:t>
      </w:r>
      <w:proofErr w:type="spellEnd"/>
      <w:r w:rsidRPr="00FD337D">
        <w:rPr>
          <w:rFonts w:ascii="Calibri" w:hAnsi="Calibri" w:cs="Calibri"/>
          <w:szCs w:val="24"/>
          <w:lang w:val="fr-CA" w:eastAsia="en-CA"/>
        </w:rPr>
        <w:t xml:space="preserve"> in </w:t>
      </w:r>
      <w:proofErr w:type="spellStart"/>
      <w:r w:rsidRPr="00FD337D">
        <w:rPr>
          <w:rFonts w:ascii="Calibri" w:hAnsi="Calibri" w:cs="Calibri"/>
          <w:szCs w:val="24"/>
          <w:lang w:val="fr-CA" w:eastAsia="en-CA"/>
        </w:rPr>
        <w:t>Ecology</w:t>
      </w:r>
      <w:proofErr w:type="spellEnd"/>
      <w:r w:rsidRPr="00FD337D">
        <w:rPr>
          <w:rFonts w:ascii="Calibri" w:hAnsi="Calibri" w:cs="Calibri"/>
          <w:szCs w:val="24"/>
          <w:lang w:val="fr-CA" w:eastAsia="en-CA"/>
        </w:rPr>
        <w:t xml:space="preserve"> 1: 23–30</w:t>
      </w:r>
      <w:r w:rsidR="00E25F15" w:rsidRPr="00FD337D">
        <w:rPr>
          <w:rFonts w:ascii="Calibri" w:hAnsi="Calibri" w:cs="Calibri"/>
          <w:szCs w:val="24"/>
          <w:lang w:val="fr-CA" w:eastAsia="en-CA"/>
        </w:rPr>
        <w:t>.</w:t>
      </w:r>
    </w:p>
    <w:p w14:paraId="2D061F57" w14:textId="77777777" w:rsidR="0071458A" w:rsidRPr="00FD337D" w:rsidRDefault="0071458A" w:rsidP="00625EFE">
      <w:pPr>
        <w:jc w:val="both"/>
        <w:rPr>
          <w:rFonts w:ascii="Calibri" w:hAnsi="Calibri" w:cs="Calibri"/>
          <w:lang w:val="fr-CA"/>
        </w:rPr>
      </w:pPr>
    </w:p>
    <w:sectPr w:rsidR="0071458A" w:rsidRPr="00FD337D" w:rsidSect="00380C5C">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9AF4" w14:textId="77777777" w:rsidR="000B6012" w:rsidRDefault="000B6012">
      <w:r>
        <w:separator/>
      </w:r>
    </w:p>
  </w:endnote>
  <w:endnote w:type="continuationSeparator" w:id="0">
    <w:p w14:paraId="4269A65B" w14:textId="77777777" w:rsidR="000B6012" w:rsidRDefault="000B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4DD0" w14:textId="48FC51F9" w:rsidR="00380C5C" w:rsidRPr="002F277B" w:rsidRDefault="007C31B6" w:rsidP="000C6ECC">
    <w:pPr>
      <w:pStyle w:val="CoPEH3"/>
      <w:numPr>
        <w:ins w:id="1" w:author="Unknown" w:date="2011-12-05T20:37:00Z"/>
      </w:numPr>
      <w:jc w:val="center"/>
      <w:rPr>
        <w:color w:val="7B881D"/>
      </w:rPr>
    </w:pPr>
    <w:r>
      <w:rPr>
        <w:color w:val="7B881D"/>
      </w:rPr>
      <w:t>Modu</w:t>
    </w:r>
    <w:r w:rsidR="009E468F">
      <w:rPr>
        <w:color w:val="7B881D"/>
      </w:rPr>
      <w:t xml:space="preserve">le - </w:t>
    </w:r>
    <w:proofErr w:type="spellStart"/>
    <w:r w:rsidR="00380C5C" w:rsidRPr="002F277B">
      <w:rPr>
        <w:color w:val="7B881D"/>
      </w:rPr>
      <w:t>Complexité</w:t>
    </w:r>
    <w:proofErr w:type="spellEnd"/>
  </w:p>
  <w:p w14:paraId="497406B8" w14:textId="5FD4F8A5" w:rsidR="00380C5C" w:rsidRPr="000C6ECC" w:rsidRDefault="00380C5C" w:rsidP="000C6ECC">
    <w:pPr>
      <w:pStyle w:val="CoPEH3"/>
      <w:jc w:val="center"/>
    </w:pPr>
    <w:r>
      <w:rPr>
        <w:rFonts w:cs="Arial"/>
        <w:noProof/>
      </w:rPr>
      <w:drawing>
        <wp:inline distT="0" distB="0" distL="0" distR="0" wp14:anchorId="7E1BF08B" wp14:editId="10E7FE7C">
          <wp:extent cx="797226" cy="381740"/>
          <wp:effectExtent l="0" t="0" r="0" b="0"/>
          <wp:docPr id="1520021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H-Canada logo_green.png"/>
                  <pic:cNvPicPr/>
                </pic:nvPicPr>
                <pic:blipFill>
                  <a:blip r:embed="rId1"/>
                  <a:stretch>
                    <a:fillRect/>
                  </a:stretch>
                </pic:blipFill>
                <pic:spPr>
                  <a:xfrm>
                    <a:off x="0" y="0"/>
                    <a:ext cx="813086" cy="389334"/>
                  </a:xfrm>
                  <a:prstGeom prst="rect">
                    <a:avLst/>
                  </a:prstGeom>
                </pic:spPr>
              </pic:pic>
            </a:graphicData>
          </a:graphic>
        </wp:inline>
      </w:drawing>
    </w:r>
    <w:r>
      <w:tab/>
    </w:r>
    <w:r>
      <w:tab/>
    </w:r>
    <w:r>
      <w:tab/>
    </w:r>
    <w:r>
      <w:tab/>
    </w:r>
    <w:r>
      <w:tab/>
    </w:r>
    <w:r>
      <w:tab/>
    </w:r>
    <w:r>
      <w:tab/>
    </w:r>
    <w:r>
      <w:tab/>
    </w:r>
    <w:r>
      <w:tab/>
    </w:r>
    <w:r>
      <w:tab/>
    </w:r>
    <w:r>
      <w:tab/>
    </w:r>
    <w:r>
      <w:fldChar w:fldCharType="begin"/>
    </w:r>
    <w:r>
      <w:instrText xml:space="preserve"> PAGE </w:instrText>
    </w:r>
    <w:r>
      <w:fldChar w:fldCharType="separate"/>
    </w:r>
    <w:r>
      <w:rPr>
        <w:noProof/>
      </w:rPr>
      <w:t>51</w:t>
    </w:r>
    <w:r>
      <w:rPr>
        <w:noProof/>
      </w:rPr>
      <w:fldChar w:fldCharType="end"/>
    </w:r>
    <w:r w:rsidRPr="00380C5C">
      <w:rPr>
        <w:rFonts w:cs="Arial"/>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FD91" w14:textId="4CF4129B" w:rsidR="00380C5C" w:rsidRPr="008C3637" w:rsidRDefault="005B4620" w:rsidP="005B4620">
    <w:pPr>
      <w:pStyle w:val="CoPEH3"/>
      <w:jc w:val="center"/>
    </w:pPr>
    <w:r>
      <w:rPr>
        <w:rFonts w:cs="Arial"/>
        <w:noProof/>
      </w:rPr>
      <w:drawing>
        <wp:inline distT="0" distB="0" distL="0" distR="0" wp14:anchorId="2E1DF6A9" wp14:editId="4E8C8876">
          <wp:extent cx="797226" cy="381740"/>
          <wp:effectExtent l="0" t="0" r="0" b="0"/>
          <wp:docPr id="15601958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H-Canada logo_green.png"/>
                  <pic:cNvPicPr/>
                </pic:nvPicPr>
                <pic:blipFill>
                  <a:blip r:embed="rId1"/>
                  <a:stretch>
                    <a:fillRect/>
                  </a:stretch>
                </pic:blipFill>
                <pic:spPr>
                  <a:xfrm>
                    <a:off x="0" y="0"/>
                    <a:ext cx="813086" cy="389334"/>
                  </a:xfrm>
                  <a:prstGeom prst="rect">
                    <a:avLst/>
                  </a:prstGeom>
                </pic:spPr>
              </pic:pic>
            </a:graphicData>
          </a:graphic>
        </wp:inline>
      </w:drawing>
    </w:r>
    <w:r>
      <w:rPr>
        <w:rStyle w:val="Numrodepage"/>
        <w:color w:val="999999"/>
      </w:rPr>
      <w:tab/>
    </w:r>
    <w:r>
      <w:rPr>
        <w:rStyle w:val="Numrodepage"/>
        <w:color w:val="999999"/>
      </w:rPr>
      <w:tab/>
    </w:r>
    <w:r>
      <w:rPr>
        <w:rStyle w:val="Numrodepage"/>
        <w:color w:val="999999"/>
      </w:rPr>
      <w:tab/>
    </w:r>
    <w:r>
      <w:rPr>
        <w:rStyle w:val="Numrodepage"/>
        <w:color w:val="999999"/>
      </w:rPr>
      <w:tab/>
    </w:r>
    <w:r>
      <w:rPr>
        <w:rStyle w:val="Numrodepage"/>
        <w:color w:val="999999"/>
      </w:rPr>
      <w:tab/>
    </w:r>
    <w:r>
      <w:rPr>
        <w:rStyle w:val="Numrodepage"/>
        <w:color w:val="999999"/>
      </w:rPr>
      <w:tab/>
    </w:r>
    <w:r>
      <w:rPr>
        <w:rStyle w:val="Numrodepage"/>
        <w:color w:val="999999"/>
      </w:rPr>
      <w:tab/>
    </w:r>
    <w:r>
      <w:rPr>
        <w:rStyle w:val="Numrodepage"/>
        <w:color w:val="999999"/>
      </w:rPr>
      <w:tab/>
    </w:r>
    <w:r>
      <w:rPr>
        <w:rStyle w:val="Numrodepage"/>
        <w:color w:val="999999"/>
      </w:rPr>
      <w:tab/>
    </w:r>
    <w:r>
      <w:rPr>
        <w:rStyle w:val="Numrodepage"/>
        <w:color w:val="999999"/>
      </w:rPr>
      <w:tab/>
    </w:r>
    <w:r>
      <w:rPr>
        <w:rStyle w:val="Numrodepage"/>
        <w:color w:val="999999"/>
      </w:rPr>
      <w:tab/>
    </w:r>
    <w:r w:rsidR="00380C5C" w:rsidRPr="008C3637">
      <w:rPr>
        <w:rStyle w:val="Numrodepage"/>
        <w:color w:val="999999"/>
      </w:rPr>
      <w:fldChar w:fldCharType="begin"/>
    </w:r>
    <w:r w:rsidR="00380C5C" w:rsidRPr="008C3637">
      <w:rPr>
        <w:rStyle w:val="Numrodepage"/>
        <w:color w:val="999999"/>
      </w:rPr>
      <w:instrText xml:space="preserve"> </w:instrText>
    </w:r>
    <w:r w:rsidR="00380C5C">
      <w:rPr>
        <w:rStyle w:val="Numrodepage"/>
        <w:color w:val="999999"/>
      </w:rPr>
      <w:instrText>PAGE</w:instrText>
    </w:r>
    <w:r w:rsidR="00380C5C" w:rsidRPr="008C3637">
      <w:rPr>
        <w:rStyle w:val="Numrodepage"/>
        <w:color w:val="999999"/>
      </w:rPr>
      <w:instrText xml:space="preserve"> </w:instrText>
    </w:r>
    <w:r w:rsidR="00380C5C" w:rsidRPr="008C3637">
      <w:rPr>
        <w:rStyle w:val="Numrodepage"/>
        <w:color w:val="999999"/>
      </w:rPr>
      <w:fldChar w:fldCharType="separate"/>
    </w:r>
    <w:r w:rsidR="00380C5C">
      <w:rPr>
        <w:rStyle w:val="Numrodepage"/>
        <w:noProof/>
        <w:color w:val="999999"/>
      </w:rPr>
      <w:t>45</w:t>
    </w:r>
    <w:r w:rsidR="00380C5C" w:rsidRPr="008C3637">
      <w:rPr>
        <w:rStyle w:val="Numrodepage"/>
        <w:color w:val="999999"/>
      </w:rPr>
      <w:fldChar w:fldCharType="end"/>
    </w:r>
  </w:p>
  <w:p w14:paraId="6C9D9531" w14:textId="29B0BA01" w:rsidR="00380C5C" w:rsidRDefault="00380C5C" w:rsidP="00380C5C">
    <w:pPr>
      <w:pStyle w:val="Pieddepage"/>
      <w:jc w:val="right"/>
      <w:rPr>
        <w:rFonts w:ascii="Cambria" w:hAnsi="Cambria" w:cs="Arial"/>
      </w:rPr>
    </w:pPr>
  </w:p>
  <w:p w14:paraId="747159C1" w14:textId="77777777" w:rsidR="00380C5C" w:rsidRPr="007257C8" w:rsidRDefault="00380C5C" w:rsidP="00FA5BBB">
    <w:pPr>
      <w:pStyle w:val="Pieddepage"/>
      <w:jc w:val="center"/>
      <w:rPr>
        <w:rFonts w:ascii="Cambria" w:hAnsi="Cambria" w:cs="Arial"/>
      </w:rPr>
    </w:pPr>
  </w:p>
  <w:p w14:paraId="3B8D431D" w14:textId="77777777" w:rsidR="00380C5C" w:rsidRDefault="00380C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458F" w14:textId="77777777" w:rsidR="000B6012" w:rsidRDefault="000B6012">
      <w:r>
        <w:separator/>
      </w:r>
    </w:p>
  </w:footnote>
  <w:footnote w:type="continuationSeparator" w:id="0">
    <w:p w14:paraId="0FF3C14B" w14:textId="77777777" w:rsidR="000B6012" w:rsidRDefault="000B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409C" w14:textId="7DF344FC" w:rsidR="00380C5C" w:rsidRPr="00143862" w:rsidRDefault="00380C5C" w:rsidP="00143862">
    <w:pPr>
      <w:pStyle w:val="En-tte"/>
    </w:pPr>
    <w:r>
      <w:rPr>
        <w:noProof/>
      </w:rPr>
      <w:drawing>
        <wp:inline distT="0" distB="0" distL="0" distR="0" wp14:anchorId="78AA7D24" wp14:editId="1964BF44">
          <wp:extent cx="5943600" cy="1172210"/>
          <wp:effectExtent l="0" t="0" r="0" b="0"/>
          <wp:docPr id="15821241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pale green-grey.png"/>
                  <pic:cNvPicPr/>
                </pic:nvPicPr>
                <pic:blipFill>
                  <a:blip r:embed="rId1"/>
                  <a:stretch>
                    <a:fillRect/>
                  </a:stretch>
                </pic:blipFill>
                <pic:spPr>
                  <a:xfrm>
                    <a:off x="0" y="0"/>
                    <a:ext cx="5943600" cy="117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D91"/>
    <w:multiLevelType w:val="hybridMultilevel"/>
    <w:tmpl w:val="1DEA0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4D8"/>
    <w:multiLevelType w:val="multilevel"/>
    <w:tmpl w:val="8AB48B1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14F656D"/>
    <w:multiLevelType w:val="hybridMultilevel"/>
    <w:tmpl w:val="89644E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FB6685"/>
    <w:multiLevelType w:val="hybridMultilevel"/>
    <w:tmpl w:val="3A0E91EA"/>
    <w:lvl w:ilvl="0" w:tplc="10090001">
      <w:start w:val="1"/>
      <w:numFmt w:val="bullet"/>
      <w:lvlText w:val=""/>
      <w:lvlJc w:val="left"/>
      <w:pPr>
        <w:ind w:left="720" w:hanging="360"/>
      </w:pPr>
      <w:rPr>
        <w:rFonts w:ascii="Symbol" w:hAnsi="Symbol" w:hint="default"/>
      </w:rPr>
    </w:lvl>
    <w:lvl w:ilvl="1" w:tplc="29B2E480">
      <w:start w:val="15"/>
      <w:numFmt w:val="bullet"/>
      <w:lvlText w:val="∑"/>
      <w:lvlJc w:val="left"/>
      <w:pPr>
        <w:ind w:left="1560" w:hanging="480"/>
      </w:pPr>
      <w:rPr>
        <w:rFonts w:ascii="Arial" w:eastAsia="Times New Roman" w:hAnsi="Arial" w:hint="default"/>
        <w:color w:val="00000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46633F"/>
    <w:multiLevelType w:val="multilevel"/>
    <w:tmpl w:val="0F70A1BE"/>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9535D0B"/>
    <w:multiLevelType w:val="hybridMultilevel"/>
    <w:tmpl w:val="D8A02556"/>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2F0868"/>
    <w:multiLevelType w:val="hybridMultilevel"/>
    <w:tmpl w:val="65A0379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F693A"/>
    <w:multiLevelType w:val="hybridMultilevel"/>
    <w:tmpl w:val="2A0678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5E7254"/>
    <w:multiLevelType w:val="hybridMultilevel"/>
    <w:tmpl w:val="2A08C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8F4CC3"/>
    <w:multiLevelType w:val="hybridMultilevel"/>
    <w:tmpl w:val="135AE474"/>
    <w:lvl w:ilvl="0" w:tplc="040C0003">
      <w:start w:val="1"/>
      <w:numFmt w:val="bullet"/>
      <w:lvlText w:val="o"/>
      <w:lvlJc w:val="left"/>
      <w:pPr>
        <w:ind w:left="1800" w:hanging="360"/>
      </w:pPr>
      <w:rPr>
        <w:rFonts w:ascii="Courier New" w:hAnsi="Courier New" w:hint="default"/>
      </w:rPr>
    </w:lvl>
    <w:lvl w:ilvl="1" w:tplc="040C0003">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20087C09"/>
    <w:multiLevelType w:val="hybridMultilevel"/>
    <w:tmpl w:val="6DD284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6D34FE"/>
    <w:multiLevelType w:val="multilevel"/>
    <w:tmpl w:val="0F70A1BE"/>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21417548"/>
    <w:multiLevelType w:val="multilevel"/>
    <w:tmpl w:val="0F70A1BE"/>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1DA6E58"/>
    <w:multiLevelType w:val="hybridMultilevel"/>
    <w:tmpl w:val="D4C2D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9F63E4"/>
    <w:multiLevelType w:val="hybridMultilevel"/>
    <w:tmpl w:val="D4A2DE7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B2693B"/>
    <w:multiLevelType w:val="multilevel"/>
    <w:tmpl w:val="0F70A1BE"/>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4F46536"/>
    <w:multiLevelType w:val="hybridMultilevel"/>
    <w:tmpl w:val="04C8CC9C"/>
    <w:lvl w:ilvl="0" w:tplc="040C0003">
      <w:start w:val="1"/>
      <w:numFmt w:val="bullet"/>
      <w:lvlText w:val="o"/>
      <w:lvlJc w:val="left"/>
      <w:pPr>
        <w:ind w:left="1440" w:hanging="360"/>
      </w:pPr>
      <w:rPr>
        <w:rFonts w:ascii="Courier New" w:hAnsi="Courier New"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67872D9"/>
    <w:multiLevelType w:val="multilevel"/>
    <w:tmpl w:val="812276D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6B35D58"/>
    <w:multiLevelType w:val="multilevel"/>
    <w:tmpl w:val="A82C2EA4"/>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28272495"/>
    <w:multiLevelType w:val="hybridMultilevel"/>
    <w:tmpl w:val="57B41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A48393D"/>
    <w:multiLevelType w:val="hybridMultilevel"/>
    <w:tmpl w:val="17349E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4B3FA4"/>
    <w:multiLevelType w:val="multilevel"/>
    <w:tmpl w:val="D3945316"/>
    <w:lvl w:ilvl="0">
      <w:start w:val="15"/>
      <w:numFmt w:val="decimal"/>
      <w:lvlText w:val="%1."/>
      <w:lvlJc w:val="left"/>
      <w:pPr>
        <w:ind w:left="855" w:hanging="495"/>
      </w:pPr>
      <w:rPr>
        <w:rFonts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86038D"/>
    <w:multiLevelType w:val="hybridMultilevel"/>
    <w:tmpl w:val="2FD8E90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F10BA3"/>
    <w:multiLevelType w:val="multilevel"/>
    <w:tmpl w:val="1940169A"/>
    <w:lvl w:ilvl="0">
      <w:start w:val="1"/>
      <w:numFmt w:val="bullet"/>
      <w:lvlText w:val="o"/>
      <w:lvlJc w:val="left"/>
      <w:pPr>
        <w:tabs>
          <w:tab w:val="num" w:pos="1800"/>
        </w:tabs>
        <w:ind w:left="1800" w:hanging="360"/>
      </w:pPr>
      <w:rPr>
        <w:rFonts w:ascii="Courier New" w:hAnsi="Courier New"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4" w15:restartNumberingAfterBreak="0">
    <w:nsid w:val="2B2F53DF"/>
    <w:multiLevelType w:val="multilevel"/>
    <w:tmpl w:val="0F70A1BE"/>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2D25330B"/>
    <w:multiLevelType w:val="multilevel"/>
    <w:tmpl w:val="812276D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2DFF53AE"/>
    <w:multiLevelType w:val="multilevel"/>
    <w:tmpl w:val="0F70A1BE"/>
    <w:lvl w:ilvl="0">
      <w:start w:val="1"/>
      <w:numFmt w:val="decimal"/>
      <w:lvlText w:val="%1."/>
      <w:lvlJc w:val="left"/>
      <w:pPr>
        <w:ind w:left="360" w:hanging="360"/>
      </w:pPr>
      <w:rPr>
        <w:rFonts w:cs="Times New Roman"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7" w15:restartNumberingAfterBreak="0">
    <w:nsid w:val="2EC7344D"/>
    <w:multiLevelType w:val="hybridMultilevel"/>
    <w:tmpl w:val="4C48E40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0C833D1"/>
    <w:multiLevelType w:val="multilevel"/>
    <w:tmpl w:val="13B69E4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350A7DE8"/>
    <w:multiLevelType w:val="hybridMultilevel"/>
    <w:tmpl w:val="0E32EE3C"/>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3612FCE"/>
    <w:multiLevelType w:val="multilevel"/>
    <w:tmpl w:val="7E3436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680" w:hanging="60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4520168A"/>
    <w:multiLevelType w:val="hybridMultilevel"/>
    <w:tmpl w:val="56B4BED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B42D66"/>
    <w:multiLevelType w:val="hybridMultilevel"/>
    <w:tmpl w:val="961653BC"/>
    <w:lvl w:ilvl="0" w:tplc="040C0003">
      <w:start w:val="1"/>
      <w:numFmt w:val="bullet"/>
      <w:lvlText w:val="o"/>
      <w:lvlJc w:val="left"/>
      <w:pPr>
        <w:ind w:left="1440" w:hanging="360"/>
      </w:pPr>
      <w:rPr>
        <w:rFonts w:ascii="Courier New" w:hAnsi="Courier New"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473449C1"/>
    <w:multiLevelType w:val="multilevel"/>
    <w:tmpl w:val="812276D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7611089"/>
    <w:multiLevelType w:val="multilevel"/>
    <w:tmpl w:val="FE44288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48BC1B28"/>
    <w:multiLevelType w:val="hybridMultilevel"/>
    <w:tmpl w:val="1F320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DBA25FD"/>
    <w:multiLevelType w:val="hybridMultilevel"/>
    <w:tmpl w:val="1FCAE1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521608"/>
    <w:multiLevelType w:val="hybridMultilevel"/>
    <w:tmpl w:val="A9C67B1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5991086"/>
    <w:multiLevelType w:val="multilevel"/>
    <w:tmpl w:val="812276D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56082945"/>
    <w:multiLevelType w:val="multilevel"/>
    <w:tmpl w:val="812276D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56914863"/>
    <w:multiLevelType w:val="multilevel"/>
    <w:tmpl w:val="0F70A1BE"/>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58556FAD"/>
    <w:multiLevelType w:val="hybridMultilevel"/>
    <w:tmpl w:val="11A2DA82"/>
    <w:lvl w:ilvl="0" w:tplc="10090003">
      <w:start w:val="1"/>
      <w:numFmt w:val="bullet"/>
      <w:lvlText w:val="o"/>
      <w:lvlJc w:val="left"/>
      <w:pPr>
        <w:ind w:left="1440" w:hanging="360"/>
      </w:pPr>
      <w:rPr>
        <w:rFonts w:ascii="Courier New" w:hAnsi="Courier New" w:hint="default"/>
      </w:rPr>
    </w:lvl>
    <w:lvl w:ilvl="1" w:tplc="10090003">
      <w:start w:val="1"/>
      <w:numFmt w:val="bullet"/>
      <w:lvlText w:val="o"/>
      <w:lvlJc w:val="left"/>
      <w:pPr>
        <w:ind w:left="2160" w:hanging="360"/>
      </w:pPr>
      <w:rPr>
        <w:rFonts w:ascii="Courier New" w:hAnsi="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5A327C0A"/>
    <w:multiLevelType w:val="hybridMultilevel"/>
    <w:tmpl w:val="18FCC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AE3742A"/>
    <w:multiLevelType w:val="multilevel"/>
    <w:tmpl w:val="7E3436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680" w:hanging="60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62C02DB9"/>
    <w:multiLevelType w:val="multilevel"/>
    <w:tmpl w:val="C26E6B60"/>
    <w:lvl w:ilvl="0">
      <w:start w:val="1"/>
      <w:numFmt w:val="bullet"/>
      <w:lvlText w:val=""/>
      <w:lvlJc w:val="left"/>
      <w:pPr>
        <w:ind w:left="360" w:hanging="360"/>
      </w:pPr>
      <w:rPr>
        <w:rFonts w:ascii="Symbol" w:hAnsi="Symbol"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5" w15:restartNumberingAfterBreak="0">
    <w:nsid w:val="664F3AD8"/>
    <w:multiLevelType w:val="multilevel"/>
    <w:tmpl w:val="812276D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667A3306"/>
    <w:multiLevelType w:val="multilevel"/>
    <w:tmpl w:val="13B69E4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6EA86855"/>
    <w:multiLevelType w:val="hybridMultilevel"/>
    <w:tmpl w:val="8B84C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D74DD3"/>
    <w:multiLevelType w:val="multilevel"/>
    <w:tmpl w:val="D3945316"/>
    <w:lvl w:ilvl="0">
      <w:start w:val="15"/>
      <w:numFmt w:val="decimal"/>
      <w:lvlText w:val="%1."/>
      <w:lvlJc w:val="left"/>
      <w:pPr>
        <w:ind w:left="855" w:hanging="495"/>
      </w:pPr>
      <w:rPr>
        <w:rFonts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625132"/>
    <w:multiLevelType w:val="multilevel"/>
    <w:tmpl w:val="35382B3E"/>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7EC23415"/>
    <w:multiLevelType w:val="multilevel"/>
    <w:tmpl w:val="812276DC"/>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7ED32DE2"/>
    <w:multiLevelType w:val="hybridMultilevel"/>
    <w:tmpl w:val="C1BE3DFE"/>
    <w:lvl w:ilvl="0" w:tplc="0409000F">
      <w:start w:val="1"/>
      <w:numFmt w:val="decimal"/>
      <w:lvlText w:val="%1."/>
      <w:lvlJc w:val="left"/>
      <w:pPr>
        <w:ind w:left="720" w:hanging="360"/>
      </w:pPr>
      <w:rPr>
        <w:rFonts w:cs="Times New Roman"/>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344401969">
    <w:abstractNumId w:val="35"/>
  </w:num>
  <w:num w:numId="2" w16cid:durableId="726606702">
    <w:abstractNumId w:val="42"/>
  </w:num>
  <w:num w:numId="3" w16cid:durableId="2086297444">
    <w:abstractNumId w:val="22"/>
  </w:num>
  <w:num w:numId="4" w16cid:durableId="1201749532">
    <w:abstractNumId w:val="31"/>
  </w:num>
  <w:num w:numId="5" w16cid:durableId="467674841">
    <w:abstractNumId w:val="30"/>
  </w:num>
  <w:num w:numId="6" w16cid:durableId="643852445">
    <w:abstractNumId w:val="43"/>
  </w:num>
  <w:num w:numId="7" w16cid:durableId="682584579">
    <w:abstractNumId w:val="12"/>
  </w:num>
  <w:num w:numId="8" w16cid:durableId="1277516224">
    <w:abstractNumId w:val="48"/>
  </w:num>
  <w:num w:numId="9" w16cid:durableId="1300572768">
    <w:abstractNumId w:val="12"/>
    <w:lvlOverride w:ilvl="0">
      <w:lvl w:ilvl="0">
        <w:start w:val="1"/>
        <w:numFmt w:val="decimal"/>
        <w:lvlText w:val="%1."/>
        <w:lvlJc w:val="left"/>
        <w:pPr>
          <w:ind w:left="720" w:hanging="360"/>
        </w:pPr>
        <w:rPr>
          <w:rFonts w:cs="Times New Roman" w:hint="default"/>
          <w:b/>
        </w:rPr>
      </w:lvl>
    </w:lvlOverride>
    <w:lvlOverride w:ilvl="1">
      <w:lvl w:ilvl="1">
        <w:start w:val="1"/>
        <w:numFmt w:val="bullet"/>
        <w:lvlText w:val=""/>
        <w:lvlJc w:val="left"/>
        <w:pPr>
          <w:ind w:left="1440" w:hanging="360"/>
        </w:pPr>
        <w:rPr>
          <w:rFonts w:ascii="Symbol" w:hAnsi="Symbol"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0" w16cid:durableId="767583579">
    <w:abstractNumId w:val="3"/>
  </w:num>
  <w:num w:numId="11" w16cid:durableId="679772096">
    <w:abstractNumId w:val="11"/>
  </w:num>
  <w:num w:numId="12" w16cid:durableId="1602299301">
    <w:abstractNumId w:val="40"/>
  </w:num>
  <w:num w:numId="13" w16cid:durableId="902527546">
    <w:abstractNumId w:val="27"/>
  </w:num>
  <w:num w:numId="14" w16cid:durableId="901715645">
    <w:abstractNumId w:val="5"/>
  </w:num>
  <w:num w:numId="15" w16cid:durableId="274673083">
    <w:abstractNumId w:val="26"/>
    <w:lvlOverride w:ilvl="0">
      <w:lvl w:ilvl="0">
        <w:start w:val="1"/>
        <w:numFmt w:val="decimal"/>
        <w:lvlText w:val="%1."/>
        <w:lvlJc w:val="left"/>
        <w:pPr>
          <w:ind w:left="720" w:hanging="360"/>
        </w:pPr>
        <w:rPr>
          <w:rFonts w:cs="Times New Roman" w:hint="default"/>
          <w:b/>
        </w:rPr>
      </w:lvl>
    </w:lvlOverride>
    <w:lvlOverride w:ilvl="1">
      <w:lvl w:ilvl="1">
        <w:start w:val="1"/>
        <w:numFmt w:val="bullet"/>
        <w:lvlText w:val=""/>
        <w:lvlJc w:val="left"/>
        <w:pPr>
          <w:ind w:left="1440" w:hanging="360"/>
        </w:pPr>
        <w:rPr>
          <w:rFonts w:ascii="Symbol" w:hAnsi="Symbol" w:hint="default"/>
        </w:rPr>
      </w:lvl>
    </w:lvlOverride>
    <w:lvlOverride w:ilvl="2">
      <w:lvl w:ilvl="2">
        <w:start w:val="1"/>
        <w:numFmt w:val="bullet"/>
        <w:lvlText w:val="▪"/>
        <w:lvlJc w:val="left"/>
        <w:pPr>
          <w:ind w:left="2160" w:hanging="180"/>
        </w:pPr>
        <w:rPr>
          <w:rFonts w:ascii="Times New Roman" w:hAnsi="Times New Roman"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6" w16cid:durableId="242419012">
    <w:abstractNumId w:val="33"/>
  </w:num>
  <w:num w:numId="17" w16cid:durableId="1341349052">
    <w:abstractNumId w:val="39"/>
  </w:num>
  <w:num w:numId="18" w16cid:durableId="1716002976">
    <w:abstractNumId w:val="25"/>
  </w:num>
  <w:num w:numId="19" w16cid:durableId="779422693">
    <w:abstractNumId w:val="15"/>
  </w:num>
  <w:num w:numId="20" w16cid:durableId="2082024130">
    <w:abstractNumId w:val="45"/>
  </w:num>
  <w:num w:numId="21" w16cid:durableId="1595164626">
    <w:abstractNumId w:val="46"/>
  </w:num>
  <w:num w:numId="22" w16cid:durableId="382407047">
    <w:abstractNumId w:val="17"/>
  </w:num>
  <w:num w:numId="23" w16cid:durableId="2137870981">
    <w:abstractNumId w:val="38"/>
  </w:num>
  <w:num w:numId="24" w16cid:durableId="647561869">
    <w:abstractNumId w:val="50"/>
  </w:num>
  <w:num w:numId="25" w16cid:durableId="1850215300">
    <w:abstractNumId w:val="24"/>
  </w:num>
  <w:num w:numId="26" w16cid:durableId="107049388">
    <w:abstractNumId w:val="19"/>
  </w:num>
  <w:num w:numId="27" w16cid:durableId="1298298696">
    <w:abstractNumId w:val="13"/>
  </w:num>
  <w:num w:numId="28" w16cid:durableId="540167496">
    <w:abstractNumId w:val="28"/>
  </w:num>
  <w:num w:numId="29" w16cid:durableId="392696909">
    <w:abstractNumId w:val="51"/>
  </w:num>
  <w:num w:numId="30" w16cid:durableId="1934168491">
    <w:abstractNumId w:val="0"/>
  </w:num>
  <w:num w:numId="31" w16cid:durableId="817115842">
    <w:abstractNumId w:val="29"/>
  </w:num>
  <w:num w:numId="32" w16cid:durableId="729764294">
    <w:abstractNumId w:val="37"/>
  </w:num>
  <w:num w:numId="33" w16cid:durableId="434786914">
    <w:abstractNumId w:val="14"/>
  </w:num>
  <w:num w:numId="34" w16cid:durableId="1781802112">
    <w:abstractNumId w:val="18"/>
  </w:num>
  <w:num w:numId="35" w16cid:durableId="1460605623">
    <w:abstractNumId w:val="34"/>
  </w:num>
  <w:num w:numId="36" w16cid:durableId="1987513912">
    <w:abstractNumId w:val="1"/>
  </w:num>
  <w:num w:numId="37" w16cid:durableId="707679472">
    <w:abstractNumId w:val="23"/>
  </w:num>
  <w:num w:numId="38" w16cid:durableId="68160207">
    <w:abstractNumId w:val="20"/>
  </w:num>
  <w:num w:numId="39" w16cid:durableId="755784964">
    <w:abstractNumId w:val="10"/>
  </w:num>
  <w:num w:numId="40" w16cid:durableId="336420339">
    <w:abstractNumId w:val="7"/>
  </w:num>
  <w:num w:numId="41" w16cid:durableId="673723262">
    <w:abstractNumId w:val="44"/>
  </w:num>
  <w:num w:numId="42" w16cid:durableId="1960145861">
    <w:abstractNumId w:val="41"/>
  </w:num>
  <w:num w:numId="43" w16cid:durableId="1500385733">
    <w:abstractNumId w:val="2"/>
  </w:num>
  <w:num w:numId="44" w16cid:durableId="29645074">
    <w:abstractNumId w:val="36"/>
  </w:num>
  <w:num w:numId="45" w16cid:durableId="1279491671">
    <w:abstractNumId w:val="49"/>
  </w:num>
  <w:num w:numId="46" w16cid:durableId="615521685">
    <w:abstractNumId w:val="8"/>
  </w:num>
  <w:num w:numId="47" w16cid:durableId="1596666644">
    <w:abstractNumId w:val="47"/>
  </w:num>
  <w:num w:numId="48" w16cid:durableId="2028167604">
    <w:abstractNumId w:val="4"/>
  </w:num>
  <w:num w:numId="49" w16cid:durableId="1813936036">
    <w:abstractNumId w:val="32"/>
  </w:num>
  <w:num w:numId="50" w16cid:durableId="200943493">
    <w:abstractNumId w:val="9"/>
  </w:num>
  <w:num w:numId="51" w16cid:durableId="1399934715">
    <w:abstractNumId w:val="21"/>
  </w:num>
  <w:num w:numId="52" w16cid:durableId="1472790928">
    <w:abstractNumId w:val="16"/>
  </w:num>
  <w:num w:numId="53" w16cid:durableId="1049837784">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5F"/>
    <w:rsid w:val="00000D03"/>
    <w:rsid w:val="000061D9"/>
    <w:rsid w:val="00011848"/>
    <w:rsid w:val="00014F7D"/>
    <w:rsid w:val="00022D86"/>
    <w:rsid w:val="00025EBA"/>
    <w:rsid w:val="00032DF6"/>
    <w:rsid w:val="00037827"/>
    <w:rsid w:val="000413BA"/>
    <w:rsid w:val="00041787"/>
    <w:rsid w:val="00043901"/>
    <w:rsid w:val="00047DED"/>
    <w:rsid w:val="000508FC"/>
    <w:rsid w:val="00051789"/>
    <w:rsid w:val="000571D7"/>
    <w:rsid w:val="000605E6"/>
    <w:rsid w:val="00062A50"/>
    <w:rsid w:val="0006420C"/>
    <w:rsid w:val="00066BE4"/>
    <w:rsid w:val="00076FE9"/>
    <w:rsid w:val="00081E3C"/>
    <w:rsid w:val="00084C37"/>
    <w:rsid w:val="000854EF"/>
    <w:rsid w:val="00085BB5"/>
    <w:rsid w:val="00094568"/>
    <w:rsid w:val="000A09B2"/>
    <w:rsid w:val="000B5ACC"/>
    <w:rsid w:val="000B6012"/>
    <w:rsid w:val="000C0A9A"/>
    <w:rsid w:val="000C6ECC"/>
    <w:rsid w:val="000E11B5"/>
    <w:rsid w:val="000E204D"/>
    <w:rsid w:val="000E461A"/>
    <w:rsid w:val="000E53A7"/>
    <w:rsid w:val="000E7E77"/>
    <w:rsid w:val="000F298B"/>
    <w:rsid w:val="000F68A4"/>
    <w:rsid w:val="00100143"/>
    <w:rsid w:val="00113A7E"/>
    <w:rsid w:val="001163D8"/>
    <w:rsid w:val="0013542C"/>
    <w:rsid w:val="00135F2A"/>
    <w:rsid w:val="00136B58"/>
    <w:rsid w:val="001415AF"/>
    <w:rsid w:val="00143862"/>
    <w:rsid w:val="00144B95"/>
    <w:rsid w:val="00155328"/>
    <w:rsid w:val="0015626B"/>
    <w:rsid w:val="00173F30"/>
    <w:rsid w:val="00186DCC"/>
    <w:rsid w:val="00194401"/>
    <w:rsid w:val="00196F0B"/>
    <w:rsid w:val="001A5A00"/>
    <w:rsid w:val="001C402C"/>
    <w:rsid w:val="001C4D8B"/>
    <w:rsid w:val="001C7077"/>
    <w:rsid w:val="001C7B3C"/>
    <w:rsid w:val="001D6C2C"/>
    <w:rsid w:val="001D737B"/>
    <w:rsid w:val="001D79BA"/>
    <w:rsid w:val="001E36ED"/>
    <w:rsid w:val="001E3E34"/>
    <w:rsid w:val="001F7D6B"/>
    <w:rsid w:val="002002D5"/>
    <w:rsid w:val="00206951"/>
    <w:rsid w:val="00212799"/>
    <w:rsid w:val="00212973"/>
    <w:rsid w:val="00214963"/>
    <w:rsid w:val="002201E4"/>
    <w:rsid w:val="0023364A"/>
    <w:rsid w:val="00235B59"/>
    <w:rsid w:val="00242811"/>
    <w:rsid w:val="00251DB3"/>
    <w:rsid w:val="00254881"/>
    <w:rsid w:val="002577E4"/>
    <w:rsid w:val="00264355"/>
    <w:rsid w:val="00267122"/>
    <w:rsid w:val="002740C6"/>
    <w:rsid w:val="00276EA7"/>
    <w:rsid w:val="00280C64"/>
    <w:rsid w:val="00281077"/>
    <w:rsid w:val="00281804"/>
    <w:rsid w:val="00286E73"/>
    <w:rsid w:val="0029269F"/>
    <w:rsid w:val="00292B62"/>
    <w:rsid w:val="00294563"/>
    <w:rsid w:val="002A1422"/>
    <w:rsid w:val="002A3638"/>
    <w:rsid w:val="002B2A98"/>
    <w:rsid w:val="002B3F6E"/>
    <w:rsid w:val="002B4423"/>
    <w:rsid w:val="002B485F"/>
    <w:rsid w:val="002B5758"/>
    <w:rsid w:val="002D0777"/>
    <w:rsid w:val="002D7AB5"/>
    <w:rsid w:val="002E13FA"/>
    <w:rsid w:val="002E1DDF"/>
    <w:rsid w:val="002E40DF"/>
    <w:rsid w:val="002F0894"/>
    <w:rsid w:val="002F277B"/>
    <w:rsid w:val="002F4AFB"/>
    <w:rsid w:val="002F4E61"/>
    <w:rsid w:val="002F6D2B"/>
    <w:rsid w:val="002F74C2"/>
    <w:rsid w:val="00301B10"/>
    <w:rsid w:val="003027E3"/>
    <w:rsid w:val="003134AB"/>
    <w:rsid w:val="00316950"/>
    <w:rsid w:val="003253C0"/>
    <w:rsid w:val="003309B5"/>
    <w:rsid w:val="00330D90"/>
    <w:rsid w:val="00342D24"/>
    <w:rsid w:val="00344ACE"/>
    <w:rsid w:val="00360587"/>
    <w:rsid w:val="003626D4"/>
    <w:rsid w:val="00367B3E"/>
    <w:rsid w:val="00367BD0"/>
    <w:rsid w:val="00370F5E"/>
    <w:rsid w:val="003750BE"/>
    <w:rsid w:val="00376D4A"/>
    <w:rsid w:val="00377352"/>
    <w:rsid w:val="00380C5C"/>
    <w:rsid w:val="00385A5E"/>
    <w:rsid w:val="00391005"/>
    <w:rsid w:val="003A512F"/>
    <w:rsid w:val="003A6B67"/>
    <w:rsid w:val="003A6B6E"/>
    <w:rsid w:val="003A73CD"/>
    <w:rsid w:val="003A7C4B"/>
    <w:rsid w:val="003B1600"/>
    <w:rsid w:val="003C355F"/>
    <w:rsid w:val="003C478B"/>
    <w:rsid w:val="003D232E"/>
    <w:rsid w:val="003D2ABA"/>
    <w:rsid w:val="003E3FE9"/>
    <w:rsid w:val="003E4A95"/>
    <w:rsid w:val="003E650E"/>
    <w:rsid w:val="003F1022"/>
    <w:rsid w:val="003F2CEC"/>
    <w:rsid w:val="003F379F"/>
    <w:rsid w:val="00400D5E"/>
    <w:rsid w:val="00401908"/>
    <w:rsid w:val="00401D71"/>
    <w:rsid w:val="00405BAC"/>
    <w:rsid w:val="00407FE9"/>
    <w:rsid w:val="00413F63"/>
    <w:rsid w:val="0041672F"/>
    <w:rsid w:val="00416919"/>
    <w:rsid w:val="004228CB"/>
    <w:rsid w:val="0043341E"/>
    <w:rsid w:val="00435818"/>
    <w:rsid w:val="004429EA"/>
    <w:rsid w:val="00442FF6"/>
    <w:rsid w:val="004444D4"/>
    <w:rsid w:val="0045343F"/>
    <w:rsid w:val="0046158C"/>
    <w:rsid w:val="004677A1"/>
    <w:rsid w:val="00472C95"/>
    <w:rsid w:val="00480720"/>
    <w:rsid w:val="00480D69"/>
    <w:rsid w:val="00486DC4"/>
    <w:rsid w:val="0049065D"/>
    <w:rsid w:val="00492E52"/>
    <w:rsid w:val="00492FF7"/>
    <w:rsid w:val="00496B38"/>
    <w:rsid w:val="004A0B04"/>
    <w:rsid w:val="004A1716"/>
    <w:rsid w:val="004A2703"/>
    <w:rsid w:val="004A4A53"/>
    <w:rsid w:val="004A536E"/>
    <w:rsid w:val="004A5E17"/>
    <w:rsid w:val="004B0B88"/>
    <w:rsid w:val="004B2355"/>
    <w:rsid w:val="004B2E38"/>
    <w:rsid w:val="004B71DE"/>
    <w:rsid w:val="004B7EE4"/>
    <w:rsid w:val="004C23A0"/>
    <w:rsid w:val="004C5EB5"/>
    <w:rsid w:val="004D63FD"/>
    <w:rsid w:val="004D77AD"/>
    <w:rsid w:val="004E2D57"/>
    <w:rsid w:val="004E7FB9"/>
    <w:rsid w:val="004F7BB3"/>
    <w:rsid w:val="005010C9"/>
    <w:rsid w:val="0050118D"/>
    <w:rsid w:val="00503293"/>
    <w:rsid w:val="00504770"/>
    <w:rsid w:val="005049E7"/>
    <w:rsid w:val="0051564D"/>
    <w:rsid w:val="0051631A"/>
    <w:rsid w:val="00520589"/>
    <w:rsid w:val="00521349"/>
    <w:rsid w:val="00521686"/>
    <w:rsid w:val="00526062"/>
    <w:rsid w:val="005303C7"/>
    <w:rsid w:val="00536266"/>
    <w:rsid w:val="00536592"/>
    <w:rsid w:val="00537B61"/>
    <w:rsid w:val="00546F63"/>
    <w:rsid w:val="00555519"/>
    <w:rsid w:val="00557ACD"/>
    <w:rsid w:val="00563022"/>
    <w:rsid w:val="00563D3C"/>
    <w:rsid w:val="00566595"/>
    <w:rsid w:val="0057162E"/>
    <w:rsid w:val="005A550A"/>
    <w:rsid w:val="005B0A11"/>
    <w:rsid w:val="005B2045"/>
    <w:rsid w:val="005B25A3"/>
    <w:rsid w:val="005B3E36"/>
    <w:rsid w:val="005B4620"/>
    <w:rsid w:val="005B6D97"/>
    <w:rsid w:val="005B6E6D"/>
    <w:rsid w:val="005C6E63"/>
    <w:rsid w:val="005D2BCC"/>
    <w:rsid w:val="005D5A71"/>
    <w:rsid w:val="005E56AB"/>
    <w:rsid w:val="005F30A7"/>
    <w:rsid w:val="005F7B88"/>
    <w:rsid w:val="00605C57"/>
    <w:rsid w:val="006120E3"/>
    <w:rsid w:val="00615AAA"/>
    <w:rsid w:val="00616E95"/>
    <w:rsid w:val="006208F7"/>
    <w:rsid w:val="00620AAF"/>
    <w:rsid w:val="00620BB8"/>
    <w:rsid w:val="0062175E"/>
    <w:rsid w:val="00623C79"/>
    <w:rsid w:val="00625EFE"/>
    <w:rsid w:val="00643656"/>
    <w:rsid w:val="00644450"/>
    <w:rsid w:val="00645537"/>
    <w:rsid w:val="00653D94"/>
    <w:rsid w:val="0065582C"/>
    <w:rsid w:val="00656030"/>
    <w:rsid w:val="00656A3F"/>
    <w:rsid w:val="00660169"/>
    <w:rsid w:val="00664791"/>
    <w:rsid w:val="00670415"/>
    <w:rsid w:val="00670E4D"/>
    <w:rsid w:val="006761D9"/>
    <w:rsid w:val="006764BF"/>
    <w:rsid w:val="00690D01"/>
    <w:rsid w:val="00691691"/>
    <w:rsid w:val="00693CB2"/>
    <w:rsid w:val="00695131"/>
    <w:rsid w:val="006972AD"/>
    <w:rsid w:val="00697561"/>
    <w:rsid w:val="006A1E27"/>
    <w:rsid w:val="006A4EC7"/>
    <w:rsid w:val="006B0CA7"/>
    <w:rsid w:val="006B39D1"/>
    <w:rsid w:val="006C06FE"/>
    <w:rsid w:val="006C09B3"/>
    <w:rsid w:val="006C298E"/>
    <w:rsid w:val="006C3FE0"/>
    <w:rsid w:val="006D0B09"/>
    <w:rsid w:val="006D3224"/>
    <w:rsid w:val="006D329B"/>
    <w:rsid w:val="006E7693"/>
    <w:rsid w:val="006F025E"/>
    <w:rsid w:val="006F05F6"/>
    <w:rsid w:val="006F0AB8"/>
    <w:rsid w:val="00704CFD"/>
    <w:rsid w:val="00706FAF"/>
    <w:rsid w:val="0070791C"/>
    <w:rsid w:val="007101FF"/>
    <w:rsid w:val="00714174"/>
    <w:rsid w:val="0071458A"/>
    <w:rsid w:val="007215EC"/>
    <w:rsid w:val="007234C6"/>
    <w:rsid w:val="0072483E"/>
    <w:rsid w:val="007252BA"/>
    <w:rsid w:val="007257C8"/>
    <w:rsid w:val="00726A2F"/>
    <w:rsid w:val="00727CAE"/>
    <w:rsid w:val="007343F0"/>
    <w:rsid w:val="00734B78"/>
    <w:rsid w:val="00735814"/>
    <w:rsid w:val="007417D5"/>
    <w:rsid w:val="007521F1"/>
    <w:rsid w:val="007611AD"/>
    <w:rsid w:val="00764FC3"/>
    <w:rsid w:val="00771194"/>
    <w:rsid w:val="007712A9"/>
    <w:rsid w:val="00775347"/>
    <w:rsid w:val="00781016"/>
    <w:rsid w:val="00783010"/>
    <w:rsid w:val="00786049"/>
    <w:rsid w:val="007920E7"/>
    <w:rsid w:val="007A2D32"/>
    <w:rsid w:val="007A6493"/>
    <w:rsid w:val="007B6FBC"/>
    <w:rsid w:val="007B6FBE"/>
    <w:rsid w:val="007C31B6"/>
    <w:rsid w:val="007D0A93"/>
    <w:rsid w:val="007D160E"/>
    <w:rsid w:val="007D498E"/>
    <w:rsid w:val="007E0163"/>
    <w:rsid w:val="007E4070"/>
    <w:rsid w:val="007E52D0"/>
    <w:rsid w:val="007F2FA8"/>
    <w:rsid w:val="007F3EAD"/>
    <w:rsid w:val="007F7810"/>
    <w:rsid w:val="007F7917"/>
    <w:rsid w:val="008021B3"/>
    <w:rsid w:val="00803A87"/>
    <w:rsid w:val="00811973"/>
    <w:rsid w:val="00811F17"/>
    <w:rsid w:val="00813180"/>
    <w:rsid w:val="0081482C"/>
    <w:rsid w:val="00815A85"/>
    <w:rsid w:val="00816E29"/>
    <w:rsid w:val="00821E96"/>
    <w:rsid w:val="0082381F"/>
    <w:rsid w:val="008238C7"/>
    <w:rsid w:val="00831B33"/>
    <w:rsid w:val="00831D73"/>
    <w:rsid w:val="0083238E"/>
    <w:rsid w:val="00837180"/>
    <w:rsid w:val="008408E9"/>
    <w:rsid w:val="00845DAA"/>
    <w:rsid w:val="008466A4"/>
    <w:rsid w:val="00847825"/>
    <w:rsid w:val="00851F9D"/>
    <w:rsid w:val="00853E84"/>
    <w:rsid w:val="00861054"/>
    <w:rsid w:val="00861ADA"/>
    <w:rsid w:val="008645B7"/>
    <w:rsid w:val="00870855"/>
    <w:rsid w:val="008725C2"/>
    <w:rsid w:val="00872DBA"/>
    <w:rsid w:val="0087527C"/>
    <w:rsid w:val="008766C4"/>
    <w:rsid w:val="008805F4"/>
    <w:rsid w:val="00882A7E"/>
    <w:rsid w:val="0088369B"/>
    <w:rsid w:val="008839A6"/>
    <w:rsid w:val="008852CE"/>
    <w:rsid w:val="0088610D"/>
    <w:rsid w:val="008876AF"/>
    <w:rsid w:val="00887B4D"/>
    <w:rsid w:val="008A0607"/>
    <w:rsid w:val="008A7680"/>
    <w:rsid w:val="008A791A"/>
    <w:rsid w:val="008A799D"/>
    <w:rsid w:val="008B623A"/>
    <w:rsid w:val="008B7426"/>
    <w:rsid w:val="008C0E42"/>
    <w:rsid w:val="008C3545"/>
    <w:rsid w:val="008C3637"/>
    <w:rsid w:val="008C4DB5"/>
    <w:rsid w:val="008C564E"/>
    <w:rsid w:val="008C62E4"/>
    <w:rsid w:val="008D298F"/>
    <w:rsid w:val="008E132B"/>
    <w:rsid w:val="008E16E5"/>
    <w:rsid w:val="008F07BC"/>
    <w:rsid w:val="008F3E69"/>
    <w:rsid w:val="008F497F"/>
    <w:rsid w:val="008F5B4A"/>
    <w:rsid w:val="008F66D8"/>
    <w:rsid w:val="008F76AB"/>
    <w:rsid w:val="00914A69"/>
    <w:rsid w:val="00915332"/>
    <w:rsid w:val="009228CD"/>
    <w:rsid w:val="00924FD0"/>
    <w:rsid w:val="009335F7"/>
    <w:rsid w:val="009425B5"/>
    <w:rsid w:val="00953CBC"/>
    <w:rsid w:val="00954588"/>
    <w:rsid w:val="00957F64"/>
    <w:rsid w:val="009736DF"/>
    <w:rsid w:val="00975091"/>
    <w:rsid w:val="00977A6C"/>
    <w:rsid w:val="009A0701"/>
    <w:rsid w:val="009A1B43"/>
    <w:rsid w:val="009A3773"/>
    <w:rsid w:val="009B00E0"/>
    <w:rsid w:val="009B5723"/>
    <w:rsid w:val="009C0C79"/>
    <w:rsid w:val="009C1AAD"/>
    <w:rsid w:val="009D189F"/>
    <w:rsid w:val="009D42A6"/>
    <w:rsid w:val="009D70F0"/>
    <w:rsid w:val="009E468F"/>
    <w:rsid w:val="009E475F"/>
    <w:rsid w:val="009E77DE"/>
    <w:rsid w:val="009F06B4"/>
    <w:rsid w:val="009F189E"/>
    <w:rsid w:val="009F333F"/>
    <w:rsid w:val="009F59F1"/>
    <w:rsid w:val="00A004AB"/>
    <w:rsid w:val="00A026B9"/>
    <w:rsid w:val="00A12F1E"/>
    <w:rsid w:val="00A13F1F"/>
    <w:rsid w:val="00A1451C"/>
    <w:rsid w:val="00A21FAF"/>
    <w:rsid w:val="00A24D4B"/>
    <w:rsid w:val="00A250EC"/>
    <w:rsid w:val="00A31BB1"/>
    <w:rsid w:val="00A31D25"/>
    <w:rsid w:val="00A36941"/>
    <w:rsid w:val="00A36DCB"/>
    <w:rsid w:val="00A37430"/>
    <w:rsid w:val="00A41BFF"/>
    <w:rsid w:val="00A52448"/>
    <w:rsid w:val="00A6470A"/>
    <w:rsid w:val="00A64E9E"/>
    <w:rsid w:val="00A66823"/>
    <w:rsid w:val="00A74207"/>
    <w:rsid w:val="00A7457A"/>
    <w:rsid w:val="00A83D2C"/>
    <w:rsid w:val="00A86BEB"/>
    <w:rsid w:val="00A87FBD"/>
    <w:rsid w:val="00A905F4"/>
    <w:rsid w:val="00A918AD"/>
    <w:rsid w:val="00A91AE8"/>
    <w:rsid w:val="00AA1088"/>
    <w:rsid w:val="00AA4843"/>
    <w:rsid w:val="00AA637A"/>
    <w:rsid w:val="00AA6443"/>
    <w:rsid w:val="00AB0AC8"/>
    <w:rsid w:val="00AB10F4"/>
    <w:rsid w:val="00AC1D15"/>
    <w:rsid w:val="00AC2874"/>
    <w:rsid w:val="00AC3DCB"/>
    <w:rsid w:val="00AC4075"/>
    <w:rsid w:val="00AD48FF"/>
    <w:rsid w:val="00AD52CD"/>
    <w:rsid w:val="00AE3A5C"/>
    <w:rsid w:val="00AE4D56"/>
    <w:rsid w:val="00AE5A66"/>
    <w:rsid w:val="00AE600E"/>
    <w:rsid w:val="00AE7252"/>
    <w:rsid w:val="00B04396"/>
    <w:rsid w:val="00B077AC"/>
    <w:rsid w:val="00B12AED"/>
    <w:rsid w:val="00B15432"/>
    <w:rsid w:val="00B15F86"/>
    <w:rsid w:val="00B20B93"/>
    <w:rsid w:val="00B23603"/>
    <w:rsid w:val="00B338D8"/>
    <w:rsid w:val="00B3755D"/>
    <w:rsid w:val="00B453E6"/>
    <w:rsid w:val="00B46346"/>
    <w:rsid w:val="00B53C79"/>
    <w:rsid w:val="00B63BC7"/>
    <w:rsid w:val="00B7212D"/>
    <w:rsid w:val="00B76CB3"/>
    <w:rsid w:val="00B81069"/>
    <w:rsid w:val="00B8141E"/>
    <w:rsid w:val="00B90111"/>
    <w:rsid w:val="00B91D85"/>
    <w:rsid w:val="00BA385F"/>
    <w:rsid w:val="00BA7CE8"/>
    <w:rsid w:val="00BB25CB"/>
    <w:rsid w:val="00BB2856"/>
    <w:rsid w:val="00BB3C3E"/>
    <w:rsid w:val="00BB4056"/>
    <w:rsid w:val="00BB4480"/>
    <w:rsid w:val="00BB6D98"/>
    <w:rsid w:val="00BC5B68"/>
    <w:rsid w:val="00BC5BE6"/>
    <w:rsid w:val="00BD1503"/>
    <w:rsid w:val="00BD6FCB"/>
    <w:rsid w:val="00BE5FA4"/>
    <w:rsid w:val="00BE64AB"/>
    <w:rsid w:val="00BF0E6C"/>
    <w:rsid w:val="00BF1697"/>
    <w:rsid w:val="00BF2BB5"/>
    <w:rsid w:val="00BF395F"/>
    <w:rsid w:val="00C0105C"/>
    <w:rsid w:val="00C1092C"/>
    <w:rsid w:val="00C10A99"/>
    <w:rsid w:val="00C1154E"/>
    <w:rsid w:val="00C12590"/>
    <w:rsid w:val="00C126AA"/>
    <w:rsid w:val="00C21890"/>
    <w:rsid w:val="00C22B42"/>
    <w:rsid w:val="00C2482D"/>
    <w:rsid w:val="00C24901"/>
    <w:rsid w:val="00C27DF6"/>
    <w:rsid w:val="00C35B10"/>
    <w:rsid w:val="00C37FEA"/>
    <w:rsid w:val="00C43C32"/>
    <w:rsid w:val="00C44007"/>
    <w:rsid w:val="00C441AB"/>
    <w:rsid w:val="00C526F9"/>
    <w:rsid w:val="00C57C2F"/>
    <w:rsid w:val="00C608E4"/>
    <w:rsid w:val="00C63F1E"/>
    <w:rsid w:val="00C652BE"/>
    <w:rsid w:val="00C71ABE"/>
    <w:rsid w:val="00C73B9E"/>
    <w:rsid w:val="00C74A28"/>
    <w:rsid w:val="00C75452"/>
    <w:rsid w:val="00C77267"/>
    <w:rsid w:val="00C81F38"/>
    <w:rsid w:val="00C832E4"/>
    <w:rsid w:val="00C87AEC"/>
    <w:rsid w:val="00C942CA"/>
    <w:rsid w:val="00C962D7"/>
    <w:rsid w:val="00CA07FB"/>
    <w:rsid w:val="00CA3028"/>
    <w:rsid w:val="00CA4D1C"/>
    <w:rsid w:val="00CA7AF1"/>
    <w:rsid w:val="00CB0209"/>
    <w:rsid w:val="00CB353D"/>
    <w:rsid w:val="00CB6394"/>
    <w:rsid w:val="00CC13F3"/>
    <w:rsid w:val="00CC2A63"/>
    <w:rsid w:val="00CC3B16"/>
    <w:rsid w:val="00CC4171"/>
    <w:rsid w:val="00CC515F"/>
    <w:rsid w:val="00CC7267"/>
    <w:rsid w:val="00CD0B03"/>
    <w:rsid w:val="00CD38A9"/>
    <w:rsid w:val="00CD3FAF"/>
    <w:rsid w:val="00CD7502"/>
    <w:rsid w:val="00CE0C9B"/>
    <w:rsid w:val="00CE48A1"/>
    <w:rsid w:val="00CE5EE3"/>
    <w:rsid w:val="00CE6882"/>
    <w:rsid w:val="00CE7BB9"/>
    <w:rsid w:val="00CF20D7"/>
    <w:rsid w:val="00CF43B6"/>
    <w:rsid w:val="00CF648F"/>
    <w:rsid w:val="00D072FF"/>
    <w:rsid w:val="00D11FA4"/>
    <w:rsid w:val="00D12742"/>
    <w:rsid w:val="00D12D70"/>
    <w:rsid w:val="00D16780"/>
    <w:rsid w:val="00D23FE5"/>
    <w:rsid w:val="00D31DE1"/>
    <w:rsid w:val="00D33E1B"/>
    <w:rsid w:val="00D34EF2"/>
    <w:rsid w:val="00D374FD"/>
    <w:rsid w:val="00D47CDF"/>
    <w:rsid w:val="00D51EFE"/>
    <w:rsid w:val="00D52D19"/>
    <w:rsid w:val="00D52E39"/>
    <w:rsid w:val="00D530D9"/>
    <w:rsid w:val="00D57B5B"/>
    <w:rsid w:val="00D6049E"/>
    <w:rsid w:val="00D73DE3"/>
    <w:rsid w:val="00D7593F"/>
    <w:rsid w:val="00D762C1"/>
    <w:rsid w:val="00D77F9F"/>
    <w:rsid w:val="00D80A28"/>
    <w:rsid w:val="00D92CAD"/>
    <w:rsid w:val="00D975F5"/>
    <w:rsid w:val="00DA1337"/>
    <w:rsid w:val="00DA265F"/>
    <w:rsid w:val="00DA68EA"/>
    <w:rsid w:val="00DB2705"/>
    <w:rsid w:val="00DC1A4E"/>
    <w:rsid w:val="00DC3D7A"/>
    <w:rsid w:val="00DD0B83"/>
    <w:rsid w:val="00DD3404"/>
    <w:rsid w:val="00DD6D20"/>
    <w:rsid w:val="00DE17A4"/>
    <w:rsid w:val="00DE2DEE"/>
    <w:rsid w:val="00DE2EBE"/>
    <w:rsid w:val="00DE580D"/>
    <w:rsid w:val="00DE6CAF"/>
    <w:rsid w:val="00DE7FC5"/>
    <w:rsid w:val="00DF1FA9"/>
    <w:rsid w:val="00E0227D"/>
    <w:rsid w:val="00E040F6"/>
    <w:rsid w:val="00E070CB"/>
    <w:rsid w:val="00E07771"/>
    <w:rsid w:val="00E11BD2"/>
    <w:rsid w:val="00E12142"/>
    <w:rsid w:val="00E12BB6"/>
    <w:rsid w:val="00E14115"/>
    <w:rsid w:val="00E14192"/>
    <w:rsid w:val="00E21AD9"/>
    <w:rsid w:val="00E220BC"/>
    <w:rsid w:val="00E25F15"/>
    <w:rsid w:val="00E30417"/>
    <w:rsid w:val="00E332D5"/>
    <w:rsid w:val="00E36D00"/>
    <w:rsid w:val="00E40E44"/>
    <w:rsid w:val="00E429DE"/>
    <w:rsid w:val="00E4621B"/>
    <w:rsid w:val="00E47529"/>
    <w:rsid w:val="00E501A0"/>
    <w:rsid w:val="00E5064B"/>
    <w:rsid w:val="00E51F1A"/>
    <w:rsid w:val="00E52B23"/>
    <w:rsid w:val="00E56D13"/>
    <w:rsid w:val="00E62A8F"/>
    <w:rsid w:val="00E63336"/>
    <w:rsid w:val="00E7196B"/>
    <w:rsid w:val="00E72823"/>
    <w:rsid w:val="00E7793A"/>
    <w:rsid w:val="00E8341B"/>
    <w:rsid w:val="00E8567C"/>
    <w:rsid w:val="00E95CB5"/>
    <w:rsid w:val="00E96DAD"/>
    <w:rsid w:val="00EA0BB1"/>
    <w:rsid w:val="00EA11CB"/>
    <w:rsid w:val="00EA747B"/>
    <w:rsid w:val="00EB04E2"/>
    <w:rsid w:val="00EB546D"/>
    <w:rsid w:val="00EC211F"/>
    <w:rsid w:val="00EC5A69"/>
    <w:rsid w:val="00EC6A61"/>
    <w:rsid w:val="00ED0E90"/>
    <w:rsid w:val="00ED2117"/>
    <w:rsid w:val="00ED5348"/>
    <w:rsid w:val="00ED537E"/>
    <w:rsid w:val="00ED690F"/>
    <w:rsid w:val="00ED79F9"/>
    <w:rsid w:val="00EE00C3"/>
    <w:rsid w:val="00EE00CB"/>
    <w:rsid w:val="00EE1C35"/>
    <w:rsid w:val="00EF1F5D"/>
    <w:rsid w:val="00F00ADD"/>
    <w:rsid w:val="00F0134E"/>
    <w:rsid w:val="00F02CE0"/>
    <w:rsid w:val="00F04A1E"/>
    <w:rsid w:val="00F063A3"/>
    <w:rsid w:val="00F10E22"/>
    <w:rsid w:val="00F137E9"/>
    <w:rsid w:val="00F22CE3"/>
    <w:rsid w:val="00F250C7"/>
    <w:rsid w:val="00F257DC"/>
    <w:rsid w:val="00F31FC9"/>
    <w:rsid w:val="00F41201"/>
    <w:rsid w:val="00F465BF"/>
    <w:rsid w:val="00F47167"/>
    <w:rsid w:val="00F50E4D"/>
    <w:rsid w:val="00F61159"/>
    <w:rsid w:val="00F64E15"/>
    <w:rsid w:val="00F71538"/>
    <w:rsid w:val="00F74718"/>
    <w:rsid w:val="00F81981"/>
    <w:rsid w:val="00F83C13"/>
    <w:rsid w:val="00F852E8"/>
    <w:rsid w:val="00F960D7"/>
    <w:rsid w:val="00F97848"/>
    <w:rsid w:val="00FA40C3"/>
    <w:rsid w:val="00FA414F"/>
    <w:rsid w:val="00FA58E5"/>
    <w:rsid w:val="00FA5BBB"/>
    <w:rsid w:val="00FB529A"/>
    <w:rsid w:val="00FB7E4B"/>
    <w:rsid w:val="00FC2215"/>
    <w:rsid w:val="00FD0E38"/>
    <w:rsid w:val="00FD337D"/>
    <w:rsid w:val="00FD340B"/>
    <w:rsid w:val="00FD76A7"/>
    <w:rsid w:val="00FE20E3"/>
    <w:rsid w:val="00FE581F"/>
    <w:rsid w:val="00FE6A95"/>
    <w:rsid w:val="00FE7403"/>
    <w:rsid w:val="00FF1DDB"/>
    <w:rsid w:val="00FF5080"/>
    <w:rsid w:val="00FF5274"/>
    <w:rsid w:val="00FF5305"/>
    <w:rsid w:val="00FF6850"/>
    <w:rsid w:val="00FF6BF4"/>
    <w:rsid w:val="00FF7E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5E061F"/>
  <w15:docId w15:val="{DFACC865-7710-9947-9C37-B887E5D1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14"/>
    <w:rPr>
      <w:rFonts w:ascii="Garamond" w:hAnsi="Garamond"/>
      <w:sz w:val="24"/>
      <w:lang w:val="en-CA"/>
    </w:rPr>
  </w:style>
  <w:style w:type="paragraph" w:styleId="Titre1">
    <w:name w:val="heading 1"/>
    <w:aliases w:val="Titre 1_Module_CoPEH-Canada_vert"/>
    <w:basedOn w:val="Normal"/>
    <w:next w:val="Normal"/>
    <w:link w:val="Titre1Car"/>
    <w:autoRedefine/>
    <w:uiPriority w:val="99"/>
    <w:qFormat/>
    <w:rsid w:val="009736DF"/>
    <w:pPr>
      <w:keepNext/>
      <w:keepLines/>
      <w:outlineLvl w:val="0"/>
    </w:pPr>
    <w:rPr>
      <w:rFonts w:ascii="Cambria" w:eastAsia="Times New Roman" w:hAnsi="Cambria"/>
      <w:b/>
      <w:bCs/>
      <w:smallCaps/>
      <w:color w:val="7B881D"/>
      <w:sz w:val="32"/>
      <w:szCs w:val="28"/>
      <w:lang w:val="fr-CA" w:eastAsia="en-CA"/>
    </w:rPr>
  </w:style>
  <w:style w:type="paragraph" w:styleId="Titre2">
    <w:name w:val="heading 2"/>
    <w:aliases w:val="Titre 2_Module_CoPEH-Canada vert"/>
    <w:basedOn w:val="Normal"/>
    <w:next w:val="Normal"/>
    <w:link w:val="Titre2Car"/>
    <w:autoRedefine/>
    <w:uiPriority w:val="99"/>
    <w:qFormat/>
    <w:rsid w:val="00BC5BE6"/>
    <w:pPr>
      <w:keepNext/>
      <w:keepLines/>
      <w:spacing w:before="200"/>
      <w:outlineLvl w:val="1"/>
    </w:pPr>
    <w:rPr>
      <w:rFonts w:ascii="Cambria" w:eastAsia="Times New Roman" w:hAnsi="Cambria"/>
      <w:b/>
      <w:bCs/>
      <w:color w:val="7B881D"/>
      <w:sz w:val="28"/>
      <w:szCs w:val="28"/>
      <w:lang w:val="fr-CA" w:eastAsia="en-CA"/>
    </w:rPr>
  </w:style>
  <w:style w:type="paragraph" w:styleId="Titre3">
    <w:name w:val="heading 3"/>
    <w:aliases w:val="Titre 3_Module_CoPEH-Canada_vert"/>
    <w:basedOn w:val="Normal"/>
    <w:next w:val="Normal"/>
    <w:link w:val="Titre3Car"/>
    <w:autoRedefine/>
    <w:uiPriority w:val="99"/>
    <w:qFormat/>
    <w:rsid w:val="00BC5BE6"/>
    <w:pPr>
      <w:keepNext/>
      <w:keepLines/>
      <w:outlineLvl w:val="2"/>
    </w:pPr>
    <w:rPr>
      <w:rFonts w:ascii="Cambria" w:eastAsia="Times New Roman" w:hAnsi="Cambria" w:cs="Calibri"/>
      <w:b/>
      <w:bCs/>
      <w:i/>
      <w:iCs/>
      <w:color w:val="7B881D"/>
      <w:sz w:val="26"/>
      <w:szCs w:val="26"/>
      <w:lang w:val="fr-CA" w:eastAsia="en-CA"/>
    </w:rPr>
  </w:style>
  <w:style w:type="paragraph" w:styleId="Titre4">
    <w:name w:val="heading 4"/>
    <w:aliases w:val="Titre 4_Module_CoPEH-Canada"/>
    <w:basedOn w:val="Normal"/>
    <w:next w:val="Normal"/>
    <w:link w:val="Titre4Car"/>
    <w:uiPriority w:val="99"/>
    <w:qFormat/>
    <w:locked/>
    <w:rsid w:val="00BC5BE6"/>
    <w:pPr>
      <w:keepNext/>
      <w:keepLines/>
      <w:spacing w:before="200"/>
      <w:outlineLvl w:val="3"/>
    </w:pPr>
    <w:rPr>
      <w:rFonts w:ascii="Cambria" w:eastAsia="Times New Roman" w:hAnsi="Cambria"/>
      <w:b/>
      <w:bCs/>
      <w:i/>
      <w:iCs/>
      <w:szCs w:val="24"/>
      <w:lang w:val="fr-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_Module_CoPEH-Canada_vert Car"/>
    <w:link w:val="Titre1"/>
    <w:uiPriority w:val="99"/>
    <w:locked/>
    <w:rsid w:val="009736DF"/>
    <w:rPr>
      <w:rFonts w:ascii="Cambria" w:eastAsia="Times New Roman" w:hAnsi="Cambria"/>
      <w:b/>
      <w:bCs/>
      <w:smallCaps/>
      <w:color w:val="7B881D"/>
      <w:sz w:val="32"/>
      <w:szCs w:val="28"/>
      <w:lang w:val="fr-CA" w:eastAsia="en-CA"/>
    </w:rPr>
  </w:style>
  <w:style w:type="character" w:customStyle="1" w:styleId="Titre2Car">
    <w:name w:val="Titre 2 Car"/>
    <w:aliases w:val="Titre 2_Module_CoPEH-Canada vert Car"/>
    <w:link w:val="Titre2"/>
    <w:uiPriority w:val="99"/>
    <w:locked/>
    <w:rsid w:val="00BC5BE6"/>
    <w:rPr>
      <w:rFonts w:ascii="Cambria" w:eastAsia="Times New Roman" w:hAnsi="Cambria"/>
      <w:b/>
      <w:bCs/>
      <w:color w:val="7B881D"/>
      <w:sz w:val="28"/>
      <w:szCs w:val="28"/>
      <w:lang w:val="fr-CA" w:eastAsia="en-CA"/>
    </w:rPr>
  </w:style>
  <w:style w:type="character" w:customStyle="1" w:styleId="Titre3Car">
    <w:name w:val="Titre 3 Car"/>
    <w:aliases w:val="Titre 3_Module_CoPEH-Canada_vert Car"/>
    <w:link w:val="Titre3"/>
    <w:uiPriority w:val="99"/>
    <w:locked/>
    <w:rsid w:val="00BC5BE6"/>
    <w:rPr>
      <w:rFonts w:ascii="Cambria" w:eastAsia="Times New Roman" w:hAnsi="Cambria" w:cs="Calibri"/>
      <w:b/>
      <w:bCs/>
      <w:i/>
      <w:iCs/>
      <w:color w:val="7B881D"/>
      <w:sz w:val="26"/>
      <w:szCs w:val="26"/>
      <w:lang w:val="fr-CA" w:eastAsia="en-CA"/>
    </w:rPr>
  </w:style>
  <w:style w:type="paragraph" w:styleId="NormalWeb">
    <w:name w:val="Normal (Web)"/>
    <w:basedOn w:val="Normal"/>
    <w:uiPriority w:val="99"/>
    <w:semiHidden/>
    <w:rsid w:val="003C355F"/>
    <w:pPr>
      <w:spacing w:before="100" w:beforeAutospacing="1" w:after="100" w:afterAutospacing="1"/>
    </w:pPr>
    <w:rPr>
      <w:rFonts w:ascii="Times New Roman" w:eastAsia="Times New Roman" w:hAnsi="Times New Roman"/>
      <w:szCs w:val="24"/>
      <w:lang w:eastAsia="en-CA"/>
    </w:rPr>
  </w:style>
  <w:style w:type="character" w:styleId="Lienhypertexte">
    <w:name w:val="Hyperlink"/>
    <w:basedOn w:val="Policepardfaut"/>
    <w:uiPriority w:val="99"/>
    <w:rsid w:val="003C355F"/>
    <w:rPr>
      <w:rFonts w:cs="Times New Roman"/>
      <w:color w:val="0000FF"/>
      <w:u w:val="single"/>
    </w:rPr>
  </w:style>
  <w:style w:type="paragraph" w:styleId="Textedebulles">
    <w:name w:val="Balloon Text"/>
    <w:basedOn w:val="Normal"/>
    <w:link w:val="TextedebullesCar"/>
    <w:uiPriority w:val="99"/>
    <w:semiHidden/>
    <w:rsid w:val="00F250C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F250C7"/>
    <w:rPr>
      <w:rFonts w:ascii="Lucida Grande" w:hAnsi="Lucida Grande" w:cs="Lucida Grande"/>
      <w:sz w:val="18"/>
    </w:rPr>
  </w:style>
  <w:style w:type="character" w:styleId="Marquedecommentaire">
    <w:name w:val="annotation reference"/>
    <w:basedOn w:val="Policepardfaut"/>
    <w:uiPriority w:val="99"/>
    <w:semiHidden/>
    <w:rsid w:val="00EE00C3"/>
    <w:rPr>
      <w:rFonts w:cs="Times New Roman"/>
      <w:sz w:val="18"/>
    </w:rPr>
  </w:style>
  <w:style w:type="paragraph" w:styleId="Commentaire">
    <w:name w:val="annotation text"/>
    <w:basedOn w:val="Normal"/>
    <w:link w:val="CommentaireCar"/>
    <w:uiPriority w:val="99"/>
    <w:semiHidden/>
    <w:rsid w:val="00EE00C3"/>
    <w:rPr>
      <w:szCs w:val="24"/>
    </w:rPr>
  </w:style>
  <w:style w:type="character" w:customStyle="1" w:styleId="CommentaireCar">
    <w:name w:val="Commentaire Car"/>
    <w:basedOn w:val="Policepardfaut"/>
    <w:link w:val="Commentaire"/>
    <w:uiPriority w:val="99"/>
    <w:semiHidden/>
    <w:locked/>
    <w:rsid w:val="00EE00C3"/>
    <w:rPr>
      <w:rFonts w:cs="Times New Roman"/>
      <w:sz w:val="24"/>
    </w:rPr>
  </w:style>
  <w:style w:type="paragraph" w:styleId="Objetducommentaire">
    <w:name w:val="annotation subject"/>
    <w:basedOn w:val="Commentaire"/>
    <w:next w:val="Commentaire"/>
    <w:link w:val="ObjetducommentaireCar"/>
    <w:uiPriority w:val="99"/>
    <w:semiHidden/>
    <w:rsid w:val="00EE00C3"/>
    <w:rPr>
      <w:b/>
      <w:bCs/>
      <w:sz w:val="20"/>
      <w:szCs w:val="20"/>
    </w:rPr>
  </w:style>
  <w:style w:type="character" w:customStyle="1" w:styleId="ObjetducommentaireCar">
    <w:name w:val="Objet du commentaire Car"/>
    <w:basedOn w:val="CommentaireCar"/>
    <w:link w:val="Objetducommentaire"/>
    <w:uiPriority w:val="99"/>
    <w:semiHidden/>
    <w:locked/>
    <w:rsid w:val="00EE00C3"/>
    <w:rPr>
      <w:rFonts w:cs="Times New Roman"/>
      <w:b/>
      <w:bCs/>
      <w:sz w:val="20"/>
    </w:rPr>
  </w:style>
  <w:style w:type="paragraph" w:styleId="En-tte">
    <w:name w:val="header"/>
    <w:basedOn w:val="Normal"/>
    <w:link w:val="En-tteCar"/>
    <w:uiPriority w:val="99"/>
    <w:rsid w:val="00C35B10"/>
    <w:pPr>
      <w:tabs>
        <w:tab w:val="center" w:pos="4320"/>
        <w:tab w:val="right" w:pos="8640"/>
      </w:tabs>
    </w:pPr>
  </w:style>
  <w:style w:type="character" w:customStyle="1" w:styleId="En-tteCar">
    <w:name w:val="En-tête Car"/>
    <w:basedOn w:val="Policepardfaut"/>
    <w:link w:val="En-tte"/>
    <w:uiPriority w:val="99"/>
    <w:semiHidden/>
    <w:locked/>
    <w:rsid w:val="00000D03"/>
    <w:rPr>
      <w:rFonts w:cs="Times New Roman"/>
      <w:lang w:eastAsia="en-US"/>
    </w:rPr>
  </w:style>
  <w:style w:type="paragraph" w:styleId="Pieddepage">
    <w:name w:val="footer"/>
    <w:basedOn w:val="Normal"/>
    <w:link w:val="PieddepageCar"/>
    <w:uiPriority w:val="99"/>
    <w:semiHidden/>
    <w:rsid w:val="00C35B10"/>
    <w:pPr>
      <w:tabs>
        <w:tab w:val="center" w:pos="4320"/>
        <w:tab w:val="right" w:pos="8640"/>
      </w:tabs>
    </w:pPr>
  </w:style>
  <w:style w:type="character" w:customStyle="1" w:styleId="PieddepageCar">
    <w:name w:val="Pied de page Car"/>
    <w:basedOn w:val="Policepardfaut"/>
    <w:link w:val="Pieddepage"/>
    <w:uiPriority w:val="99"/>
    <w:semiHidden/>
    <w:locked/>
    <w:rsid w:val="00000D03"/>
    <w:rPr>
      <w:rFonts w:cs="Times New Roman"/>
      <w:lang w:eastAsia="en-US"/>
    </w:rPr>
  </w:style>
  <w:style w:type="character" w:styleId="Numrodepage">
    <w:name w:val="page number"/>
    <w:basedOn w:val="Policepardfaut"/>
    <w:uiPriority w:val="99"/>
    <w:rsid w:val="007F7810"/>
    <w:rPr>
      <w:rFonts w:cs="Times New Roman"/>
    </w:rPr>
  </w:style>
  <w:style w:type="table" w:styleId="Grilledutableau">
    <w:name w:val="Table Grid"/>
    <w:basedOn w:val="TableauNormal"/>
    <w:uiPriority w:val="39"/>
    <w:rsid w:val="004429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429EA"/>
    <w:rPr>
      <w:lang w:val="en-CA"/>
    </w:rPr>
  </w:style>
  <w:style w:type="paragraph" w:styleId="Titre">
    <w:name w:val="Title"/>
    <w:aliases w:val="Titre_Module_CoPEH-Canada_vert"/>
    <w:basedOn w:val="Normal"/>
    <w:next w:val="Normal"/>
    <w:link w:val="TitreCar"/>
    <w:autoRedefine/>
    <w:uiPriority w:val="99"/>
    <w:qFormat/>
    <w:rsid w:val="00BC5BE6"/>
    <w:pPr>
      <w:pBdr>
        <w:bottom w:val="single" w:sz="8" w:space="4" w:color="7B881D"/>
      </w:pBdr>
      <w:spacing w:after="300"/>
      <w:contextualSpacing/>
      <w:jc w:val="center"/>
    </w:pPr>
    <w:rPr>
      <w:rFonts w:ascii="Cambria" w:eastAsia="Times New Roman" w:hAnsi="Cambria"/>
      <w:color w:val="7B881D"/>
      <w:spacing w:val="5"/>
      <w:kern w:val="28"/>
      <w:sz w:val="52"/>
      <w:szCs w:val="52"/>
      <w:lang w:val="fr-CA" w:eastAsia="en-CA"/>
    </w:rPr>
  </w:style>
  <w:style w:type="character" w:customStyle="1" w:styleId="TitreCar">
    <w:name w:val="Titre Car"/>
    <w:aliases w:val="Titre_Module_CoPEH-Canada_vert Car"/>
    <w:link w:val="Titre"/>
    <w:uiPriority w:val="99"/>
    <w:locked/>
    <w:rsid w:val="00BC5BE6"/>
    <w:rPr>
      <w:rFonts w:ascii="Cambria" w:eastAsia="Times New Roman" w:hAnsi="Cambria"/>
      <w:color w:val="7B881D"/>
      <w:spacing w:val="5"/>
      <w:kern w:val="28"/>
      <w:sz w:val="52"/>
      <w:szCs w:val="52"/>
      <w:lang w:val="fr-CA" w:eastAsia="en-CA"/>
    </w:rPr>
  </w:style>
  <w:style w:type="paragraph" w:styleId="Sous-titre">
    <w:name w:val="Subtitle"/>
    <w:basedOn w:val="Normal"/>
    <w:next w:val="Normal"/>
    <w:link w:val="Sous-titreCar"/>
    <w:uiPriority w:val="99"/>
    <w:qFormat/>
    <w:rsid w:val="00735814"/>
    <w:pPr>
      <w:numPr>
        <w:ilvl w:val="1"/>
      </w:numPr>
    </w:pPr>
    <w:rPr>
      <w:rFonts w:ascii="Cambria" w:eastAsia="Times New Roman" w:hAnsi="Cambria"/>
      <w:i/>
      <w:iCs/>
      <w:spacing w:val="15"/>
      <w:szCs w:val="24"/>
    </w:rPr>
  </w:style>
  <w:style w:type="character" w:customStyle="1" w:styleId="Sous-titreCar">
    <w:name w:val="Sous-titre Car"/>
    <w:basedOn w:val="Policepardfaut"/>
    <w:link w:val="Sous-titre"/>
    <w:uiPriority w:val="99"/>
    <w:locked/>
    <w:rsid w:val="00735814"/>
    <w:rPr>
      <w:rFonts w:ascii="Cambria" w:hAnsi="Cambria" w:cs="Times New Roman"/>
      <w:i/>
      <w:iCs/>
      <w:spacing w:val="15"/>
      <w:sz w:val="24"/>
      <w:lang w:eastAsia="en-US"/>
    </w:rPr>
  </w:style>
  <w:style w:type="paragraph" w:styleId="Paragraphedeliste">
    <w:name w:val="List Paragraph"/>
    <w:basedOn w:val="Normal"/>
    <w:uiPriority w:val="99"/>
    <w:qFormat/>
    <w:rsid w:val="00735814"/>
    <w:pPr>
      <w:ind w:left="720"/>
      <w:contextualSpacing/>
    </w:pPr>
  </w:style>
  <w:style w:type="character" w:styleId="Accentuation">
    <w:name w:val="Emphasis"/>
    <w:basedOn w:val="Policepardfaut"/>
    <w:uiPriority w:val="99"/>
    <w:qFormat/>
    <w:rsid w:val="0006420C"/>
    <w:rPr>
      <w:rFonts w:cs="Times New Roman"/>
      <w:i/>
      <w:iCs/>
    </w:rPr>
  </w:style>
  <w:style w:type="paragraph" w:styleId="En-ttedetabledesmatires">
    <w:name w:val="TOC Heading"/>
    <w:basedOn w:val="Titre1"/>
    <w:next w:val="Normal"/>
    <w:uiPriority w:val="39"/>
    <w:qFormat/>
    <w:rsid w:val="004C23A0"/>
    <w:pPr>
      <w:spacing w:line="276" w:lineRule="auto"/>
      <w:outlineLvl w:val="9"/>
    </w:pPr>
    <w:rPr>
      <w:color w:val="365F91"/>
      <w:lang w:val="en-US" w:eastAsia="ja-JP"/>
    </w:rPr>
  </w:style>
  <w:style w:type="paragraph" w:styleId="TM2">
    <w:name w:val="toc 2"/>
    <w:basedOn w:val="Normal"/>
    <w:next w:val="Normal"/>
    <w:uiPriority w:val="39"/>
    <w:rsid w:val="004C23A0"/>
    <w:pPr>
      <w:spacing w:after="100"/>
      <w:ind w:left="240"/>
    </w:pPr>
  </w:style>
  <w:style w:type="paragraph" w:styleId="TM1">
    <w:name w:val="toc 1"/>
    <w:basedOn w:val="Normal"/>
    <w:next w:val="Normal"/>
    <w:uiPriority w:val="39"/>
    <w:rsid w:val="004C23A0"/>
    <w:pPr>
      <w:spacing w:after="100"/>
    </w:pPr>
  </w:style>
  <w:style w:type="paragraph" w:styleId="TM3">
    <w:name w:val="toc 3"/>
    <w:basedOn w:val="Normal"/>
    <w:next w:val="Normal"/>
    <w:uiPriority w:val="39"/>
    <w:rsid w:val="004C23A0"/>
    <w:pPr>
      <w:spacing w:after="100"/>
      <w:ind w:left="480"/>
    </w:pPr>
  </w:style>
  <w:style w:type="paragraph" w:customStyle="1" w:styleId="CoPEH3">
    <w:name w:val="CoPEH 3"/>
    <w:basedOn w:val="Normal"/>
    <w:uiPriority w:val="99"/>
    <w:rsid w:val="00C73B9E"/>
    <w:pPr>
      <w:widowControl w:val="0"/>
      <w:adjustRightInd w:val="0"/>
      <w:spacing w:line="360" w:lineRule="atLeast"/>
      <w:jc w:val="both"/>
      <w:textAlignment w:val="baseline"/>
    </w:pPr>
    <w:rPr>
      <w:rFonts w:ascii="Cambria" w:eastAsia="Times New Roman" w:hAnsi="Cambria"/>
      <w:smallCaps/>
      <w:color w:val="17365D"/>
      <w:spacing w:val="20"/>
      <w:sz w:val="22"/>
      <w:szCs w:val="28"/>
    </w:rPr>
  </w:style>
  <w:style w:type="paragraph" w:customStyle="1" w:styleId="CoPEH2">
    <w:name w:val="CoPEH 2"/>
    <w:basedOn w:val="Normal"/>
    <w:uiPriority w:val="99"/>
    <w:rsid w:val="00C73B9E"/>
    <w:pPr>
      <w:widowControl w:val="0"/>
      <w:autoSpaceDE w:val="0"/>
      <w:autoSpaceDN w:val="0"/>
      <w:adjustRightInd w:val="0"/>
      <w:spacing w:before="240" w:after="180" w:line="360" w:lineRule="atLeast"/>
      <w:ind w:left="288"/>
      <w:contextualSpacing/>
      <w:jc w:val="both"/>
      <w:textAlignment w:val="baseline"/>
      <w:outlineLvl w:val="1"/>
    </w:pPr>
    <w:rPr>
      <w:rFonts w:ascii="Cambria" w:eastAsia="Times New Roman" w:hAnsi="Cambria"/>
      <w:smallCaps/>
      <w:color w:val="17365D"/>
      <w:spacing w:val="20"/>
      <w:sz w:val="28"/>
      <w:szCs w:val="28"/>
    </w:rPr>
  </w:style>
  <w:style w:type="character" w:customStyle="1" w:styleId="CoPEH2Car">
    <w:name w:val="CoPEH 2 Car"/>
    <w:basedOn w:val="Policepardfaut"/>
    <w:uiPriority w:val="99"/>
    <w:rsid w:val="00C73B9E"/>
    <w:rPr>
      <w:rFonts w:ascii="Cambria" w:hAnsi="Cambria" w:cs="Times New Roman"/>
      <w:smallCaps/>
      <w:color w:val="17365D"/>
      <w:spacing w:val="20"/>
      <w:sz w:val="28"/>
      <w:lang w:eastAsia="en-US"/>
    </w:rPr>
  </w:style>
  <w:style w:type="paragraph" w:customStyle="1" w:styleId="CoPEH4">
    <w:name w:val="CoPEH_4"/>
    <w:basedOn w:val="Normal"/>
    <w:uiPriority w:val="99"/>
    <w:rsid w:val="00C73B9E"/>
    <w:pPr>
      <w:widowControl w:val="0"/>
      <w:pBdr>
        <w:bottom w:val="single" w:sz="4" w:space="4" w:color="4F81BD"/>
      </w:pBdr>
      <w:adjustRightInd w:val="0"/>
      <w:spacing w:before="120" w:after="200" w:line="360" w:lineRule="atLeast"/>
      <w:ind w:left="936" w:right="936" w:hanging="936"/>
      <w:jc w:val="both"/>
      <w:textAlignment w:val="baseline"/>
    </w:pPr>
    <w:rPr>
      <w:rFonts w:ascii="Cambria" w:eastAsia="Times New Roman" w:hAnsi="Cambria"/>
      <w:bCs/>
      <w:i/>
      <w:iCs/>
      <w:color w:val="17365D"/>
      <w:szCs w:val="24"/>
      <w:lang w:val="en-US"/>
    </w:rPr>
  </w:style>
  <w:style w:type="character" w:customStyle="1" w:styleId="CoPEH4Car">
    <w:name w:val="CoPEH_4 Car"/>
    <w:basedOn w:val="Policepardfaut"/>
    <w:uiPriority w:val="99"/>
    <w:rsid w:val="00C73B9E"/>
    <w:rPr>
      <w:rFonts w:ascii="Cambria" w:hAnsi="Cambria" w:cs="Times New Roman"/>
      <w:bCs/>
      <w:i/>
      <w:iCs/>
      <w:color w:val="17365D"/>
      <w:sz w:val="24"/>
      <w:lang w:val="en-US" w:eastAsia="en-US"/>
    </w:rPr>
  </w:style>
  <w:style w:type="paragraph" w:customStyle="1" w:styleId="CoPEH1">
    <w:name w:val="CoPEH 1"/>
    <w:basedOn w:val="Normal"/>
    <w:uiPriority w:val="99"/>
    <w:rsid w:val="007257C8"/>
    <w:pPr>
      <w:widowControl w:val="0"/>
      <w:autoSpaceDE w:val="0"/>
      <w:autoSpaceDN w:val="0"/>
      <w:adjustRightInd w:val="0"/>
      <w:spacing w:before="120" w:after="60" w:line="360" w:lineRule="atLeast"/>
      <w:ind w:left="288"/>
      <w:contextualSpacing/>
      <w:jc w:val="center"/>
      <w:textAlignment w:val="baseline"/>
      <w:outlineLvl w:val="1"/>
    </w:pPr>
    <w:rPr>
      <w:rFonts w:ascii="Cambria" w:eastAsia="Times New Roman" w:hAnsi="Cambria"/>
      <w:smallCaps/>
      <w:color w:val="17365D"/>
      <w:spacing w:val="20"/>
      <w:sz w:val="36"/>
      <w:szCs w:val="36"/>
      <w:lang w:val="en-US"/>
    </w:rPr>
  </w:style>
  <w:style w:type="character" w:customStyle="1" w:styleId="CoPEH1Car">
    <w:name w:val="CoPEH 1 Car"/>
    <w:basedOn w:val="Policepardfaut"/>
    <w:uiPriority w:val="99"/>
    <w:rsid w:val="007257C8"/>
    <w:rPr>
      <w:rFonts w:ascii="Cambria" w:hAnsi="Cambria" w:cs="Times New Roman"/>
      <w:smallCaps/>
      <w:color w:val="17365D"/>
      <w:spacing w:val="20"/>
      <w:sz w:val="36"/>
      <w:lang w:val="en-US" w:eastAsia="en-US"/>
    </w:rPr>
  </w:style>
  <w:style w:type="character" w:styleId="Lienhypertextesuivivisit">
    <w:name w:val="FollowedHyperlink"/>
    <w:basedOn w:val="Policepardfaut"/>
    <w:uiPriority w:val="99"/>
    <w:rsid w:val="00413F63"/>
    <w:rPr>
      <w:rFonts w:cs="Times New Roman"/>
      <w:color w:val="800080"/>
      <w:u w:val="single"/>
    </w:rPr>
  </w:style>
  <w:style w:type="character" w:customStyle="1" w:styleId="Titre4Car">
    <w:name w:val="Titre 4 Car"/>
    <w:aliases w:val="Titre 4_Module_CoPEH-Canada Car"/>
    <w:link w:val="Titre4"/>
    <w:uiPriority w:val="99"/>
    <w:rsid w:val="00BC5BE6"/>
    <w:rPr>
      <w:rFonts w:ascii="Cambria" w:eastAsia="Times New Roman" w:hAnsi="Cambria"/>
      <w:b/>
      <w:bCs/>
      <w:i/>
      <w:iCs/>
      <w:sz w:val="24"/>
      <w:szCs w:val="24"/>
      <w:lang w:val="fr-CA" w:eastAsia="en-CA"/>
    </w:rPr>
  </w:style>
  <w:style w:type="character" w:styleId="Mentionnonrsolue">
    <w:name w:val="Unresolved Mention"/>
    <w:basedOn w:val="Policepardfaut"/>
    <w:uiPriority w:val="99"/>
    <w:semiHidden/>
    <w:unhideWhenUsed/>
    <w:rsid w:val="004444D4"/>
    <w:rPr>
      <w:color w:val="605E5C"/>
      <w:shd w:val="clear" w:color="auto" w:fill="E1DFDD"/>
    </w:rPr>
  </w:style>
  <w:style w:type="character" w:styleId="Accentuationlgre">
    <w:name w:val="Subtle Emphasis"/>
    <w:basedOn w:val="Policepardfaut"/>
    <w:uiPriority w:val="19"/>
    <w:qFormat/>
    <w:rsid w:val="00C440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peh-canada.org/fr/manuel-d-enseignement.html" TargetMode="External"/><Relationship Id="rId18" Type="http://schemas.openxmlformats.org/officeDocument/2006/relationships/footer" Target="footer2.xml"/><Relationship Id="rId26" Type="http://schemas.openxmlformats.org/officeDocument/2006/relationships/hyperlink" Target="https://copeh-canada.org/fr/manuel-d-enseignement/outils-transversaux.html" TargetMode="External"/><Relationship Id="rId21" Type="http://schemas.openxmlformats.org/officeDocument/2006/relationships/hyperlink" Target="file:///E:\Final%20Manual\Final%20Edidted%20French\http&#160;:\www.randomhouse.ca\catalog\display.pperl%3fisbn=9780394281704&amp;view=excerpt" TargetMode="External"/><Relationship Id="rId34" Type="http://schemas.openxmlformats.org/officeDocument/2006/relationships/hyperlink" Target="http://www.ecological-economics.org/pages/greenplan.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www.resalliance.org/index.php/resilience_assessment" TargetMode="External"/><Relationship Id="rId33" Type="http://schemas.openxmlformats.org/officeDocument/2006/relationships/hyperlink" Target="http://www.maweb.org/en/Responses.asp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nusap.net/sections.php?op=viewarticle&amp;artid=13" TargetMode="External"/><Relationship Id="rId29" Type="http://schemas.openxmlformats.org/officeDocument/2006/relationships/hyperlink" Target="http://www.asb.cgiar.org/ma/scenarios/field-guid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fr" TargetMode="External"/><Relationship Id="rId24" Type="http://schemas.openxmlformats.org/officeDocument/2006/relationships/hyperlink" Target="http://www.ted.com/talks/lang/eng/eric_berlow_how_complexity_leads_to_simplicity.html" TargetMode="External"/><Relationship Id="rId32" Type="http://schemas.openxmlformats.org/officeDocument/2006/relationships/hyperlink" Target="http://www.resalliance.org/index.php/resilience_assessme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hyperlink" Target="http://www.oikos.org/m&amp;nschoolboy.htm" TargetMode="External"/><Relationship Id="rId28" Type="http://schemas.openxmlformats.org/officeDocument/2006/relationships/hyperlink" Target="https://copeh-canada.org/fr/manuel-d-enseignement/outils-transversaux.htm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copeh-canada.org/fr/manuel-d-enseignement/outils-transversaux.html" TargetMode="External"/><Relationship Id="rId31" Type="http://schemas.openxmlformats.org/officeDocument/2006/relationships/hyperlink" Target="http://www.cnr.uidaho.edu/css385/readings/peterson_assessing_future_ecosystem_services.pdf" TargetMode="External"/><Relationship Id="rId4" Type="http://schemas.openxmlformats.org/officeDocument/2006/relationships/settings" Target="settings.xml"/><Relationship Id="rId9" Type="http://schemas.openxmlformats.org/officeDocument/2006/relationships/hyperlink" Target="https://copeh-canada.org/fr/manuel-d-enseignement/equite-sociale-genre.html" TargetMode="External"/><Relationship Id="rId14" Type="http://schemas.openxmlformats.org/officeDocument/2006/relationships/hyperlink" Target="https://can01.safelinks.protection.outlook.com/?url=https%3A%2F%2Fdoi.org%2F10.5281%2Fzenodo.14714774&amp;data=05%7C02%7Cwebb.jena%40uqam.ca%7C55a40766d5ad444d24f508dd4c40dc13%7C12cb4e1a42da491c90e17a7a9753506f%7C0%7C0%7C638750563627875897%7CUnknown%7CTWFpbGZsb3d8eyJFbXB0eU1hcGkiOnRydWUsIlYiOiIwLjAuMDAwMCIsIlAiOiJXaW4zMiIsIkFOIjoiTWFpbCIsIldUIjoyfQ%3D%3D%7C0%7C%7C%7C&amp;sdata=b4eRLSb%2FKT9SN1Qr9%2FN26FkPfWDAof2o20LbJVo595Y%3D&amp;reserved=0" TargetMode="External"/><Relationship Id="rId22" Type="http://schemas.openxmlformats.org/officeDocument/2006/relationships/hyperlink" Target="http://uwspace.uwaterloo.ca/bitstream/10012/597/1/NQ56673.pdf" TargetMode="External"/><Relationship Id="rId27" Type="http://schemas.openxmlformats.org/officeDocument/2006/relationships/hyperlink" Target="https://copeh-canada.org/fr/manuel-d-enseignement/equite-sociale-genre.html" TargetMode="External"/><Relationship Id="rId30" Type="http://schemas.openxmlformats.org/officeDocument/2006/relationships/hyperlink" Target="http://www.ovc.uoguelph.ca/personal/ecosys/documents/DiagramPaper.pdf" TargetMode="External"/><Relationship Id="rId35" Type="http://schemas.openxmlformats.org/officeDocument/2006/relationships/hyperlink" Target="https://copeh-canada.org/fr/manuel-d-enseignement/outils-transversaux.html" TargetMode="External"/><Relationship Id="rId8" Type="http://schemas.openxmlformats.org/officeDocument/2006/relationships/hyperlink" Target="https://copeh-canada.org/fr/manuel-d-enseignement/participation-et-recherche.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2D21-0695-4CF9-949F-414962B6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9570</Words>
  <Characters>52638</Characters>
  <Application>Microsoft Office Word</Application>
  <DocSecurity>0</DocSecurity>
  <Lines>438</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Module: Complexity</vt:lpstr>
      <vt:lpstr>Module: Complexity</vt:lpstr>
    </vt:vector>
  </TitlesOfParts>
  <Company>University of Guelph</Company>
  <LinksUpToDate>false</LinksUpToDate>
  <CharactersWithSpaces>62084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Complexity</dc:title>
  <dc:subject/>
  <dc:creator>suzanne</dc:creator>
  <cp:keywords/>
  <dc:description/>
  <cp:lastModifiedBy>Webb, Jena</cp:lastModifiedBy>
  <cp:revision>26</cp:revision>
  <cp:lastPrinted>2016-11-07T22:17:00Z</cp:lastPrinted>
  <dcterms:created xsi:type="dcterms:W3CDTF">2025-02-18T18:22:00Z</dcterms:created>
  <dcterms:modified xsi:type="dcterms:W3CDTF">2025-02-28T15:27:00Z</dcterms:modified>
</cp:coreProperties>
</file>